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ayout w:type="fixed"/>
        <w:tblLook w:val="01E0" w:firstRow="1" w:lastRow="1" w:firstColumn="1" w:lastColumn="1" w:noHBand="0" w:noVBand="0"/>
      </w:tblPr>
      <w:tblGrid>
        <w:gridCol w:w="500"/>
        <w:gridCol w:w="6537"/>
        <w:gridCol w:w="3277"/>
      </w:tblGrid>
      <w:tr w:rsidR="005019FE" w:rsidRPr="004D0B08" w14:paraId="747823D2" w14:textId="77777777" w:rsidTr="00E002BD">
        <w:trPr>
          <w:trHeight w:val="282"/>
        </w:trPr>
        <w:tc>
          <w:tcPr>
            <w:tcW w:w="500" w:type="dxa"/>
            <w:vMerge w:val="restart"/>
            <w:tcBorders>
              <w:bottom w:val="nil"/>
            </w:tcBorders>
            <w:textDirection w:val="btLr"/>
          </w:tcPr>
          <w:p w14:paraId="411CB461" w14:textId="77777777" w:rsidR="005019FE" w:rsidRPr="004D0B08" w:rsidRDefault="005019FE" w:rsidP="00E002BD">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bookmarkStart w:id="0" w:name="annextodraftreS"/>
            <w:bookmarkStart w:id="1" w:name="_Toc319327012"/>
            <w:r w:rsidRPr="004D0B08">
              <w:rPr>
                <w:color w:val="365F91" w:themeColor="accent1" w:themeShade="BF"/>
                <w:sz w:val="10"/>
                <w:szCs w:val="10"/>
                <w:lang w:val="es-ES" w:eastAsia="zh-CN"/>
              </w:rPr>
              <w:t>TIEMPO CLIMA AGUA</w:t>
            </w:r>
          </w:p>
        </w:tc>
        <w:tc>
          <w:tcPr>
            <w:tcW w:w="6537" w:type="dxa"/>
            <w:vMerge w:val="restart"/>
          </w:tcPr>
          <w:p w14:paraId="0540D611" w14:textId="77777777" w:rsidR="005019FE" w:rsidRPr="004D0B08" w:rsidRDefault="005019FE" w:rsidP="00E002BD">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1312" behindDoc="1" locked="1" layoutInCell="1" allowOverlap="1" wp14:anchorId="05FAE283" wp14:editId="04D06F85">
                  <wp:simplePos x="0" y="0"/>
                  <wp:positionH relativeFrom="page">
                    <wp:posOffset>8255</wp:posOffset>
                  </wp:positionH>
                  <wp:positionV relativeFrom="page">
                    <wp:posOffset>-13970</wp:posOffset>
                  </wp:positionV>
                  <wp:extent cx="613410" cy="673100"/>
                  <wp:effectExtent l="0" t="0" r="0" b="0"/>
                  <wp:wrapNone/>
                  <wp:docPr id="13" name="Picture 1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B08">
              <w:rPr>
                <w:rStyle w:val="StyleComplex11ptBoldAccent1"/>
                <w:lang w:val="es-ES"/>
              </w:rPr>
              <w:t>Organización Meteorológica Mundial</w:t>
            </w:r>
          </w:p>
          <w:p w14:paraId="23610213" w14:textId="77777777" w:rsidR="005019FE" w:rsidRPr="004D0B08" w:rsidRDefault="005019FE" w:rsidP="00E002BD">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5B9959B5" w14:textId="77777777" w:rsidR="005019FE" w:rsidRPr="004D0B08" w:rsidRDefault="005019FE" w:rsidP="00E002BD">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Segunda reunión</w:t>
            </w:r>
            <w:r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Ginebra, 24 a 28 de octubre de 2022</w:t>
            </w:r>
          </w:p>
        </w:tc>
        <w:tc>
          <w:tcPr>
            <w:tcW w:w="3277" w:type="dxa"/>
          </w:tcPr>
          <w:p w14:paraId="2513678C" w14:textId="23E8003C" w:rsidR="005019FE" w:rsidRPr="004D0B08" w:rsidRDefault="005019FE" w:rsidP="00E002BD">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 xml:space="preserve">INFCOM-2/Doc. </w:t>
            </w:r>
            <w:r>
              <w:rPr>
                <w:b/>
                <w:color w:val="365F91"/>
                <w:lang w:val="es-ES"/>
              </w:rPr>
              <w:t>6.</w:t>
            </w:r>
            <w:r w:rsidR="00F10A4F">
              <w:rPr>
                <w:b/>
                <w:color w:val="365F91"/>
                <w:lang w:val="es-ES"/>
              </w:rPr>
              <w:t>3</w:t>
            </w:r>
            <w:r>
              <w:rPr>
                <w:b/>
                <w:color w:val="365F91"/>
                <w:lang w:val="es-ES"/>
              </w:rPr>
              <w:t>(</w:t>
            </w:r>
            <w:r w:rsidR="00F10A4F">
              <w:rPr>
                <w:b/>
                <w:color w:val="365F91"/>
                <w:lang w:val="es-ES"/>
              </w:rPr>
              <w:t>1</w:t>
            </w:r>
            <w:r>
              <w:rPr>
                <w:b/>
                <w:color w:val="365F91"/>
                <w:lang w:val="es-ES"/>
              </w:rPr>
              <w:t>)</w:t>
            </w:r>
          </w:p>
        </w:tc>
      </w:tr>
      <w:tr w:rsidR="005019FE" w:rsidRPr="00F10A4F" w14:paraId="2E6C2602" w14:textId="77777777" w:rsidTr="00E002BD">
        <w:trPr>
          <w:trHeight w:val="730"/>
        </w:trPr>
        <w:tc>
          <w:tcPr>
            <w:tcW w:w="500" w:type="dxa"/>
            <w:vMerge/>
            <w:tcBorders>
              <w:bottom w:val="nil"/>
            </w:tcBorders>
          </w:tcPr>
          <w:p w14:paraId="400337CF" w14:textId="77777777" w:rsidR="005019FE" w:rsidRPr="004D0B08" w:rsidRDefault="005019FE" w:rsidP="00E002BD">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5680D83D" w14:textId="77777777" w:rsidR="005019FE" w:rsidRPr="004D0B08" w:rsidRDefault="005019FE" w:rsidP="00E002BD">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27F48669" w14:textId="32791FCA" w:rsidR="005019FE" w:rsidRPr="004D0B08" w:rsidRDefault="005019FE" w:rsidP="00E002BD">
            <w:pPr>
              <w:pStyle w:val="StyleComplexTahomaComplex11ptAccent1RightAfter-"/>
              <w:rPr>
                <w:lang w:val="es-ES"/>
              </w:rPr>
            </w:pPr>
            <w:r w:rsidRPr="004D0B08">
              <w:rPr>
                <w:lang w:val="es-ES"/>
              </w:rPr>
              <w:t>Presentado por:</w:t>
            </w:r>
            <w:r w:rsidRPr="004D0B08">
              <w:rPr>
                <w:lang w:val="es-ES"/>
              </w:rPr>
              <w:br/>
            </w:r>
            <w:r w:rsidR="00112DF0">
              <w:rPr>
                <w:bCs/>
                <w:color w:val="365F91"/>
                <w:lang w:val="es-ES"/>
              </w:rPr>
              <w:t>presidente de la plenaria</w:t>
            </w:r>
          </w:p>
          <w:p w14:paraId="6AD53359" w14:textId="09F7C8B1" w:rsidR="005019FE" w:rsidRPr="004D0B08" w:rsidRDefault="00112DF0" w:rsidP="00E002BD">
            <w:pPr>
              <w:pStyle w:val="StyleComplexTahomaComplex11ptAccent1RightAfter-"/>
              <w:rPr>
                <w:lang w:val="es-ES"/>
              </w:rPr>
            </w:pPr>
            <w:r>
              <w:rPr>
                <w:bCs/>
                <w:color w:val="365F91"/>
                <w:lang w:val="es-ES"/>
              </w:rPr>
              <w:t>26</w:t>
            </w:r>
            <w:r w:rsidR="005019FE" w:rsidRPr="004D0B08">
              <w:rPr>
                <w:lang w:val="es-ES"/>
              </w:rPr>
              <w:t>.</w:t>
            </w:r>
            <w:r w:rsidR="005019FE">
              <w:rPr>
                <w:bCs/>
                <w:color w:val="365F91"/>
                <w:lang w:val="es-ES"/>
              </w:rPr>
              <w:t>X</w:t>
            </w:r>
            <w:r w:rsidR="005019FE" w:rsidRPr="004D0B08">
              <w:rPr>
                <w:lang w:val="es-ES"/>
              </w:rPr>
              <w:t>.2022</w:t>
            </w:r>
          </w:p>
          <w:p w14:paraId="101FC8EF" w14:textId="01DAD93D" w:rsidR="005019FE" w:rsidRPr="004D0B08" w:rsidRDefault="00112DF0" w:rsidP="00E002BD">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196FA3E5" w14:textId="3A8111E7" w:rsidR="00244201" w:rsidRPr="00561A0A" w:rsidRDefault="00244201" w:rsidP="00244201">
      <w:pPr>
        <w:pStyle w:val="WMOBodyText"/>
        <w:ind w:left="3540" w:hanging="3540"/>
        <w:rPr>
          <w:lang w:val="es-ES"/>
        </w:rPr>
      </w:pPr>
      <w:r>
        <w:rPr>
          <w:b/>
          <w:bCs/>
          <w:lang w:val="es-ES"/>
        </w:rPr>
        <w:t>PUNTO 6 DEL ORDEN DEL DÍA:</w:t>
      </w:r>
      <w:r>
        <w:rPr>
          <w:lang w:val="es-ES"/>
        </w:rPr>
        <w:tab/>
      </w:r>
      <w:r>
        <w:rPr>
          <w:b/>
          <w:bCs/>
          <w:lang w:val="es-ES"/>
        </w:rPr>
        <w:t>REGLAMENTO TÉCNICO Y OTRAS DECISIONES DE CARÁCTER TÉCNICO</w:t>
      </w:r>
    </w:p>
    <w:p w14:paraId="6AEF41A9" w14:textId="7C381F68" w:rsidR="00244201" w:rsidRPr="00561A0A" w:rsidRDefault="00244201" w:rsidP="00244201">
      <w:pPr>
        <w:pStyle w:val="WMOBodyText"/>
        <w:ind w:left="2977" w:hanging="2977"/>
        <w:rPr>
          <w:lang w:val="es-ES"/>
        </w:rPr>
      </w:pPr>
      <w:r>
        <w:rPr>
          <w:b/>
          <w:bCs/>
          <w:lang w:val="es-ES"/>
        </w:rPr>
        <w:t>PUNTO 6.3:</w:t>
      </w:r>
      <w:r>
        <w:rPr>
          <w:lang w:val="es-ES"/>
        </w:rPr>
        <w:tab/>
      </w:r>
      <w:r>
        <w:rPr>
          <w:b/>
          <w:bCs/>
          <w:lang w:val="es-ES"/>
        </w:rPr>
        <w:t xml:space="preserve">Comité Permanente de Gestión y Tecnología de la </w:t>
      </w:r>
      <w:r w:rsidR="00B92F0D">
        <w:rPr>
          <w:b/>
          <w:bCs/>
          <w:lang w:val="es-ES"/>
        </w:rPr>
        <w:t xml:space="preserve"> </w:t>
      </w:r>
      <w:r>
        <w:rPr>
          <w:b/>
          <w:bCs/>
          <w:lang w:val="es-ES"/>
        </w:rPr>
        <w:t>Información (SC-IMT)</w:t>
      </w:r>
    </w:p>
    <w:p w14:paraId="77B6D672" w14:textId="6F428E78" w:rsidR="00244201" w:rsidRPr="00561A0A" w:rsidRDefault="00244201" w:rsidP="00244201">
      <w:pPr>
        <w:pStyle w:val="Heading1"/>
        <w:rPr>
          <w:lang w:val="es-ES"/>
        </w:rPr>
      </w:pPr>
      <w:bookmarkStart w:id="2" w:name="_APPENDIX_A:_"/>
      <w:bookmarkEnd w:id="2"/>
      <w:r>
        <w:rPr>
          <w:lang w:val="es-ES"/>
        </w:rPr>
        <w:t>EJECUCIÓN DE LA VERSIÓN 2.0 DEL SISTEMA DE INFORMACIÓN</w:t>
      </w:r>
      <w:r w:rsidR="00F10A4F">
        <w:rPr>
          <w:lang w:val="es-ES"/>
        </w:rPr>
        <w:br/>
      </w:r>
      <w:r>
        <w:rPr>
          <w:lang w:val="es-ES"/>
        </w:rPr>
        <w:t xml:space="preserve">DE LA OMM (WIS 2.0) </w:t>
      </w:r>
    </w:p>
    <w:p w14:paraId="3C4DBC8A" w14:textId="3D1E942F" w:rsidR="00244201" w:rsidRPr="00561A0A" w:rsidDel="00BF272E" w:rsidRDefault="00244201" w:rsidP="00244201">
      <w:pPr>
        <w:pStyle w:val="WMOBodyText"/>
        <w:rPr>
          <w:del w:id="3" w:author="Eduardo RICO VILAR" w:date="2022-11-04T12:01:00Z"/>
          <w:lang w:val="es-ES"/>
        </w:rPr>
      </w:pPr>
    </w:p>
    <w:tbl>
      <w:tblPr>
        <w:tblStyle w:val="TableGrid"/>
        <w:tblpPr w:leftFromText="141" w:rightFromText="141" w:vertAnchor="text" w:tblpY="1"/>
        <w:tblOverlap w:val="never"/>
        <w:tblW w:w="5000" w:type="pct"/>
        <w:tblBorders>
          <w:insideH w:val="none" w:sz="0" w:space="0" w:color="auto"/>
          <w:insideV w:val="none" w:sz="0" w:space="0" w:color="auto"/>
        </w:tblBorders>
        <w:tblLayout w:type="fixed"/>
        <w:tblLook w:val="04A0" w:firstRow="1" w:lastRow="0" w:firstColumn="1" w:lastColumn="0" w:noHBand="0" w:noVBand="1"/>
      </w:tblPr>
      <w:tblGrid>
        <w:gridCol w:w="9629"/>
      </w:tblGrid>
      <w:tr w:rsidR="00244201" w:rsidRPr="00452C08" w:rsidDel="00BF272E" w14:paraId="1AB5B921" w14:textId="57DE8997" w:rsidTr="00244201">
        <w:trPr>
          <w:del w:id="4" w:author="Eduardo RICO VILAR" w:date="2022-11-04T12:01:00Z"/>
        </w:trPr>
        <w:tc>
          <w:tcPr>
            <w:tcW w:w="5000" w:type="pct"/>
          </w:tcPr>
          <w:p w14:paraId="0D46CDFB" w14:textId="619C09C6" w:rsidR="00244201" w:rsidRPr="00452C08" w:rsidDel="00BF272E" w:rsidRDefault="00244201" w:rsidP="003D2B57">
            <w:pPr>
              <w:pStyle w:val="WMOBodyText"/>
              <w:spacing w:before="120" w:after="120"/>
              <w:jc w:val="center"/>
              <w:rPr>
                <w:del w:id="5" w:author="Eduardo RICO VILAR" w:date="2022-11-04T12:01:00Z"/>
                <w:rFonts w:ascii="Verdana Bold" w:hAnsi="Verdana Bold" w:cstheme="minorHAnsi"/>
                <w:b/>
                <w:bCs/>
                <w:caps/>
                <w:lang w:val="es-ES_tradnl"/>
                <w:rPrChange w:id="6" w:author="Fabian Rubiolo" w:date="2022-11-04T13:58:00Z">
                  <w:rPr>
                    <w:del w:id="7" w:author="Eduardo RICO VILAR" w:date="2022-11-04T12:01:00Z"/>
                    <w:rFonts w:ascii="Verdana Bold" w:hAnsi="Verdana Bold" w:cstheme="minorHAnsi"/>
                    <w:b/>
                    <w:bCs/>
                    <w:caps/>
                  </w:rPr>
                </w:rPrChange>
              </w:rPr>
            </w:pPr>
            <w:del w:id="8" w:author="Eduardo RICO VILAR" w:date="2022-11-04T12:01:00Z">
              <w:r w:rsidDel="00BF272E">
                <w:rPr>
                  <w:b/>
                  <w:bCs/>
                  <w:lang w:val="es-ES"/>
                </w:rPr>
                <w:delText>RESUMEN</w:delText>
              </w:r>
            </w:del>
          </w:p>
          <w:p w14:paraId="7058D379" w14:textId="3A2FD3D6" w:rsidR="00244201" w:rsidRPr="00452C08" w:rsidDel="00BF272E" w:rsidRDefault="00244201" w:rsidP="003D2B57">
            <w:pPr>
              <w:pStyle w:val="WMOBodyText"/>
              <w:spacing w:before="120" w:after="120"/>
              <w:jc w:val="center"/>
              <w:rPr>
                <w:del w:id="9" w:author="Eduardo RICO VILAR" w:date="2022-11-04T12:01:00Z"/>
                <w:i/>
                <w:iCs/>
                <w:lang w:val="es-ES_tradnl"/>
                <w:rPrChange w:id="10" w:author="Fabian Rubiolo" w:date="2022-11-04T13:58:00Z">
                  <w:rPr>
                    <w:del w:id="11" w:author="Eduardo RICO VILAR" w:date="2022-11-04T12:01:00Z"/>
                    <w:i/>
                    <w:iCs/>
                  </w:rPr>
                </w:rPrChange>
              </w:rPr>
            </w:pPr>
          </w:p>
        </w:tc>
      </w:tr>
      <w:tr w:rsidR="00244201" w:rsidRPr="00452C08" w:rsidDel="00BF272E" w14:paraId="05678762" w14:textId="5E87345B" w:rsidTr="00244201">
        <w:trPr>
          <w:del w:id="12" w:author="Eduardo RICO VILAR" w:date="2022-11-04T12:01:00Z"/>
        </w:trPr>
        <w:tc>
          <w:tcPr>
            <w:tcW w:w="5000" w:type="pct"/>
          </w:tcPr>
          <w:p w14:paraId="488BD751" w14:textId="3113E82E" w:rsidR="00244201" w:rsidRPr="00561A0A" w:rsidDel="00BF272E" w:rsidRDefault="00244201" w:rsidP="003D2B57">
            <w:pPr>
              <w:pStyle w:val="WMOBodyText"/>
              <w:spacing w:before="120" w:after="120"/>
              <w:jc w:val="left"/>
              <w:rPr>
                <w:del w:id="13" w:author="Eduardo RICO VILAR" w:date="2022-11-04T12:01:00Z"/>
                <w:lang w:val="es-ES"/>
              </w:rPr>
            </w:pPr>
            <w:del w:id="14" w:author="Eduardo RICO VILAR" w:date="2022-11-04T12:01:00Z">
              <w:r w:rsidDel="00BF272E">
                <w:rPr>
                  <w:b/>
                  <w:bCs/>
                  <w:lang w:val="es-ES"/>
                </w:rPr>
                <w:delText>Documento presentado por:</w:delText>
              </w:r>
              <w:r w:rsidDel="00BF272E">
                <w:rPr>
                  <w:lang w:val="es-ES"/>
                </w:rPr>
                <w:delText xml:space="preserve"> El Secretario General.</w:delText>
              </w:r>
            </w:del>
          </w:p>
          <w:p w14:paraId="37D01E56" w14:textId="49575643" w:rsidR="00244201" w:rsidRPr="00561A0A" w:rsidDel="00BF272E" w:rsidRDefault="00244201" w:rsidP="003D2B57">
            <w:pPr>
              <w:pStyle w:val="WMOBodyText"/>
              <w:spacing w:before="120" w:after="120"/>
              <w:jc w:val="left"/>
              <w:rPr>
                <w:del w:id="15" w:author="Eduardo RICO VILAR" w:date="2022-11-04T12:01:00Z"/>
                <w:b/>
                <w:bCs/>
                <w:lang w:val="es-ES"/>
              </w:rPr>
            </w:pPr>
            <w:del w:id="16" w:author="Eduardo RICO VILAR" w:date="2022-11-04T12:01:00Z">
              <w:r w:rsidDel="00BF272E">
                <w:rPr>
                  <w:b/>
                  <w:bCs/>
                  <w:lang w:val="es-ES"/>
                </w:rPr>
                <w:delText>Objetivo estratégico para 2020-2023:</w:delText>
              </w:r>
              <w:r w:rsidDel="00BF272E">
                <w:rPr>
                  <w:lang w:val="es-ES"/>
                </w:rPr>
                <w:delText xml:space="preserve"> 2.2.</w:delText>
              </w:r>
            </w:del>
          </w:p>
          <w:p w14:paraId="46288FE6" w14:textId="56F38661" w:rsidR="00244201" w:rsidRPr="00561A0A" w:rsidDel="00BF272E" w:rsidRDefault="00244201" w:rsidP="003D2B57">
            <w:pPr>
              <w:pStyle w:val="WMOBodyText"/>
              <w:spacing w:before="120" w:after="120"/>
              <w:jc w:val="left"/>
              <w:rPr>
                <w:del w:id="17" w:author="Eduardo RICO VILAR" w:date="2022-11-04T12:01:00Z"/>
                <w:lang w:val="es-ES"/>
              </w:rPr>
            </w:pPr>
            <w:del w:id="18" w:author="Eduardo RICO VILAR" w:date="2022-11-04T12:01:00Z">
              <w:r w:rsidDel="00BF272E">
                <w:rPr>
                  <w:b/>
                  <w:bCs/>
                  <w:lang w:val="es-ES"/>
                </w:rPr>
                <w:delText>Consecuencias financieras y administrativas:</w:delText>
              </w:r>
              <w:r w:rsidDel="00BF272E">
                <w:rPr>
                  <w:lang w:val="es-ES"/>
                </w:rPr>
                <w:delText xml:space="preserve"> Dentro de los parámetros del Plan Estratégico y el Plan de Funcionamiento de la OMM para 2020-2023. Se pondrán de manifiesto en el Plan Estratégico y el Plan de Funcionamiento de la OMM para 2024-2027.</w:delText>
              </w:r>
            </w:del>
          </w:p>
          <w:p w14:paraId="1D254F69" w14:textId="2E8B79F3" w:rsidR="00244201" w:rsidRPr="00561A0A" w:rsidDel="00BF272E" w:rsidRDefault="00244201" w:rsidP="003D2B57">
            <w:pPr>
              <w:pStyle w:val="WMOBodyText"/>
              <w:spacing w:before="120" w:after="120"/>
              <w:rPr>
                <w:del w:id="19" w:author="Eduardo RICO VILAR" w:date="2022-11-04T12:01:00Z"/>
                <w:lang w:val="es-ES"/>
              </w:rPr>
            </w:pPr>
            <w:del w:id="20" w:author="Eduardo RICO VILAR" w:date="2022-11-04T12:01:00Z">
              <w:r w:rsidDel="00BF272E">
                <w:rPr>
                  <w:b/>
                  <w:bCs/>
                  <w:lang w:val="es-ES"/>
                </w:rPr>
                <w:delText>Principales encargados de la ejecución:</w:delText>
              </w:r>
              <w:r w:rsidDel="00BF272E">
                <w:rPr>
                  <w:lang w:val="es-ES"/>
                </w:rPr>
                <w:delText xml:space="preserve"> La INFCOM y las asociaciones regionales.</w:delText>
              </w:r>
            </w:del>
          </w:p>
          <w:p w14:paraId="3B64355A" w14:textId="62179266" w:rsidR="00244201" w:rsidRPr="00561A0A" w:rsidDel="00BF272E" w:rsidRDefault="00244201" w:rsidP="003D2B57">
            <w:pPr>
              <w:pStyle w:val="WMOBodyText"/>
              <w:spacing w:before="120" w:after="120"/>
              <w:rPr>
                <w:del w:id="21" w:author="Eduardo RICO VILAR" w:date="2022-11-04T12:01:00Z"/>
                <w:lang w:val="es-ES"/>
              </w:rPr>
            </w:pPr>
            <w:del w:id="22" w:author="Eduardo RICO VILAR" w:date="2022-11-04T12:01:00Z">
              <w:r w:rsidDel="00BF272E">
                <w:rPr>
                  <w:b/>
                  <w:bCs/>
                  <w:lang w:val="es-ES"/>
                </w:rPr>
                <w:delText>Cronograma:</w:delText>
              </w:r>
              <w:r w:rsidDel="00BF272E">
                <w:rPr>
                  <w:lang w:val="es-ES"/>
                </w:rPr>
                <w:delText xml:space="preserve"> 2023-2027.</w:delText>
              </w:r>
            </w:del>
          </w:p>
          <w:p w14:paraId="0E5F9F1B" w14:textId="3409296E" w:rsidR="00244201" w:rsidRPr="00561A0A" w:rsidDel="00BF272E" w:rsidRDefault="00244201" w:rsidP="003D2B57">
            <w:pPr>
              <w:pStyle w:val="WMOBodyText"/>
              <w:spacing w:before="120" w:after="120"/>
              <w:jc w:val="left"/>
              <w:rPr>
                <w:del w:id="23" w:author="Eduardo RICO VILAR" w:date="2022-11-04T12:01:00Z"/>
                <w:lang w:val="es-ES"/>
              </w:rPr>
            </w:pPr>
            <w:del w:id="24" w:author="Eduardo RICO VILAR" w:date="2022-11-04T12:01:00Z">
              <w:r w:rsidDel="00BF272E">
                <w:rPr>
                  <w:b/>
                  <w:bCs/>
                  <w:lang w:val="es-ES"/>
                </w:rPr>
                <w:delText>Medida prevista:</w:delText>
              </w:r>
              <w:r w:rsidDel="00BF272E">
                <w:rPr>
                  <w:lang w:val="es-ES"/>
                </w:rPr>
                <w:delText xml:space="preserve"> Examinar las propuestas de proyecto de las Recomendaciones </w:delText>
              </w:r>
              <w:r w:rsidR="005A4271" w:rsidDel="00BF272E">
                <w:fldChar w:fldCharType="begin"/>
              </w:r>
              <w:r w:rsidR="005A4271" w:rsidRPr="00112DF0" w:rsidDel="00BF272E">
                <w:rPr>
                  <w:lang w:val="es-ES"/>
                </w:rPr>
                <w:delInstrText xml:space="preserve"> HYPERLINK \l "anexo1" </w:delInstrText>
              </w:r>
              <w:r w:rsidR="005A4271" w:rsidDel="00BF272E">
                <w:fldChar w:fldCharType="separate"/>
              </w:r>
              <w:r w:rsidRPr="00DB067A" w:rsidDel="00BF272E">
                <w:rPr>
                  <w:rStyle w:val="Hyperlink"/>
                  <w:lang w:val="es-ES"/>
                </w:rPr>
                <w:delText>6.3(1)/1</w:delText>
              </w:r>
              <w:r w:rsidR="005A4271" w:rsidDel="00BF272E">
                <w:rPr>
                  <w:rStyle w:val="Hyperlink"/>
                  <w:lang w:val="es-ES"/>
                </w:rPr>
                <w:fldChar w:fldCharType="end"/>
              </w:r>
              <w:r w:rsidDel="00BF272E">
                <w:rPr>
                  <w:lang w:val="es-ES"/>
                </w:rPr>
                <w:delText xml:space="preserve">, </w:delText>
              </w:r>
              <w:r w:rsidR="005A4271" w:rsidDel="00BF272E">
                <w:fldChar w:fldCharType="begin"/>
              </w:r>
              <w:r w:rsidR="005A4271" w:rsidRPr="00112DF0" w:rsidDel="00BF272E">
                <w:rPr>
                  <w:lang w:val="es-ES"/>
                </w:rPr>
                <w:delInstrText xml:space="preserve"> HYPERLINK \l "Anexo2" </w:delInstrText>
              </w:r>
              <w:r w:rsidR="005A4271" w:rsidDel="00BF272E">
                <w:fldChar w:fldCharType="separate"/>
              </w:r>
              <w:r w:rsidRPr="00DB067A" w:rsidDel="00BF272E">
                <w:rPr>
                  <w:rStyle w:val="Hyperlink"/>
                  <w:lang w:val="es-ES"/>
                </w:rPr>
                <w:delText>6.3(1)/2</w:delText>
              </w:r>
              <w:r w:rsidR="005A4271" w:rsidDel="00BF272E">
                <w:rPr>
                  <w:rStyle w:val="Hyperlink"/>
                  <w:lang w:val="es-ES"/>
                </w:rPr>
                <w:fldChar w:fldCharType="end"/>
              </w:r>
              <w:r w:rsidDel="00BF272E">
                <w:rPr>
                  <w:lang w:val="es-ES"/>
                </w:rPr>
                <w:delText xml:space="preserve">, </w:delText>
              </w:r>
              <w:r w:rsidR="005A4271" w:rsidDel="00BF272E">
                <w:fldChar w:fldCharType="begin"/>
              </w:r>
              <w:r w:rsidR="005A4271" w:rsidRPr="00112DF0" w:rsidDel="00BF272E">
                <w:rPr>
                  <w:lang w:val="es-ES"/>
                </w:rPr>
                <w:delInstrText xml:space="preserve"> HYPERLINK \l "Anexo3" </w:delInstrText>
              </w:r>
              <w:r w:rsidR="005A4271" w:rsidDel="00BF272E">
                <w:fldChar w:fldCharType="separate"/>
              </w:r>
              <w:r w:rsidRPr="00DB067A" w:rsidDel="00BF272E">
                <w:rPr>
                  <w:rStyle w:val="Hyperlink"/>
                  <w:lang w:val="es-ES"/>
                </w:rPr>
                <w:delText>6.3(1)/3</w:delText>
              </w:r>
              <w:r w:rsidR="005A4271" w:rsidDel="00BF272E">
                <w:rPr>
                  <w:rStyle w:val="Hyperlink"/>
                  <w:lang w:val="es-ES"/>
                </w:rPr>
                <w:fldChar w:fldCharType="end"/>
              </w:r>
              <w:r w:rsidDel="00BF272E">
                <w:rPr>
                  <w:lang w:val="es-ES"/>
                </w:rPr>
                <w:delText xml:space="preserve">, </w:delText>
              </w:r>
              <w:r w:rsidR="005A4271" w:rsidDel="00BF272E">
                <w:fldChar w:fldCharType="begin"/>
              </w:r>
              <w:r w:rsidR="005A4271" w:rsidRPr="00BF272E" w:rsidDel="00BF272E">
                <w:rPr>
                  <w:lang w:val="es-ES"/>
                </w:rPr>
                <w:delInstrText xml:space="preserve"> HYPERLINK \l "Anexo4" </w:delInstrText>
              </w:r>
              <w:r w:rsidR="005A4271" w:rsidDel="00BF272E">
                <w:fldChar w:fldCharType="separate"/>
              </w:r>
              <w:r w:rsidRPr="00DB067A" w:rsidDel="00BF272E">
                <w:rPr>
                  <w:rStyle w:val="Hyperlink"/>
                  <w:lang w:val="es-ES"/>
                </w:rPr>
                <w:delText>6.3(1)/4</w:delText>
              </w:r>
              <w:r w:rsidR="005A4271" w:rsidDel="00BF272E">
                <w:rPr>
                  <w:rStyle w:val="Hyperlink"/>
                  <w:lang w:val="es-ES"/>
                </w:rPr>
                <w:fldChar w:fldCharType="end"/>
              </w:r>
              <w:r w:rsidDel="00BF272E">
                <w:rPr>
                  <w:lang w:val="es-ES"/>
                </w:rPr>
                <w:delText xml:space="preserve"> (INFCOM-2). </w:delText>
              </w:r>
            </w:del>
          </w:p>
        </w:tc>
      </w:tr>
    </w:tbl>
    <w:p w14:paraId="6FC17365" w14:textId="03F06745" w:rsidR="00244201" w:rsidRPr="00561A0A" w:rsidDel="00BF272E" w:rsidRDefault="00244201" w:rsidP="00244201">
      <w:pPr>
        <w:tabs>
          <w:tab w:val="clear" w:pos="1134"/>
        </w:tabs>
        <w:jc w:val="left"/>
        <w:rPr>
          <w:del w:id="25" w:author="Eduardo RICO VILAR" w:date="2022-11-04T12:01:00Z"/>
          <w:lang w:val="es-ES"/>
        </w:rPr>
      </w:pPr>
    </w:p>
    <w:p w14:paraId="6B74DDC1" w14:textId="77777777" w:rsidR="00244201" w:rsidRPr="00561A0A" w:rsidRDefault="00244201" w:rsidP="00244201">
      <w:pPr>
        <w:tabs>
          <w:tab w:val="clear" w:pos="1134"/>
        </w:tabs>
        <w:jc w:val="left"/>
        <w:rPr>
          <w:rFonts w:eastAsia="Verdana" w:cs="Verdana"/>
          <w:lang w:val="es-ES" w:eastAsia="zh-TW"/>
        </w:rPr>
      </w:pPr>
      <w:r w:rsidRPr="00561A0A">
        <w:rPr>
          <w:lang w:val="es-ES"/>
        </w:rPr>
        <w:br w:type="page"/>
      </w:r>
    </w:p>
    <w:p w14:paraId="7D6C1CE3" w14:textId="77777777" w:rsidR="00244201" w:rsidRPr="00AF020C" w:rsidRDefault="00244201" w:rsidP="00244201">
      <w:pPr>
        <w:keepNext/>
        <w:keepLines/>
        <w:pageBreakBefore/>
        <w:tabs>
          <w:tab w:val="clear" w:pos="1134"/>
        </w:tabs>
        <w:spacing w:before="360" w:after="120"/>
        <w:jc w:val="center"/>
        <w:outlineLvl w:val="0"/>
        <w:rPr>
          <w:rFonts w:eastAsia="Verdana" w:cs="Verdana"/>
          <w:b/>
          <w:bCs/>
          <w:caps/>
          <w:kern w:val="32"/>
          <w:sz w:val="36"/>
          <w:szCs w:val="36"/>
          <w:lang w:val="es-ES"/>
        </w:rPr>
      </w:pPr>
      <w:bookmarkStart w:id="26" w:name="_Annex_to_Draft_2"/>
      <w:bookmarkStart w:id="27" w:name="_Annex_to_Draft"/>
      <w:bookmarkStart w:id="28" w:name="_Toc319327010"/>
      <w:bookmarkStart w:id="29" w:name="Text6"/>
      <w:bookmarkEnd w:id="26"/>
      <w:bookmarkEnd w:id="27"/>
      <w:r w:rsidRPr="00AF020C">
        <w:rPr>
          <w:b/>
          <w:bCs/>
          <w:sz w:val="24"/>
          <w:szCs w:val="24"/>
          <w:lang w:val="es-ES"/>
        </w:rPr>
        <w:lastRenderedPageBreak/>
        <w:t>PROYECTOS DE RECOMENDACIÓN</w:t>
      </w:r>
    </w:p>
    <w:p w14:paraId="379D2055" w14:textId="77777777" w:rsidR="00244201" w:rsidRPr="00AF020C" w:rsidRDefault="00244201" w:rsidP="00244201">
      <w:pPr>
        <w:keepNext/>
        <w:keepLines/>
        <w:tabs>
          <w:tab w:val="clear" w:pos="1134"/>
        </w:tabs>
        <w:spacing w:before="360" w:after="360"/>
        <w:jc w:val="center"/>
        <w:outlineLvl w:val="1"/>
        <w:rPr>
          <w:rFonts w:eastAsia="Verdana" w:cs="Verdana"/>
          <w:b/>
          <w:bCs/>
          <w:iCs/>
          <w:sz w:val="28"/>
          <w:szCs w:val="28"/>
          <w:lang w:val="es-ES"/>
        </w:rPr>
      </w:pPr>
      <w:bookmarkStart w:id="30" w:name="anexo1"/>
      <w:bookmarkStart w:id="31" w:name="Draftrec1"/>
      <w:bookmarkEnd w:id="30"/>
      <w:r w:rsidRPr="00AF020C">
        <w:rPr>
          <w:b/>
          <w:bCs/>
          <w:sz w:val="22"/>
          <w:szCs w:val="22"/>
          <w:lang w:val="es-ES"/>
        </w:rPr>
        <w:t>Proyecto de Recomendación 6.3(1)/1 (INFCOM-2)</w:t>
      </w:r>
      <w:bookmarkEnd w:id="31"/>
    </w:p>
    <w:p w14:paraId="21EE3E10" w14:textId="77777777" w:rsidR="00244201" w:rsidRPr="00561A0A" w:rsidRDefault="00244201" w:rsidP="00244201">
      <w:pPr>
        <w:keepNext/>
        <w:keepLines/>
        <w:spacing w:before="360" w:after="360"/>
        <w:jc w:val="left"/>
        <w:outlineLvl w:val="2"/>
        <w:rPr>
          <w:rFonts w:eastAsia="Verdana" w:cs="Verdana"/>
          <w:b/>
          <w:bCs/>
          <w:lang w:val="es-ES"/>
        </w:rPr>
      </w:pPr>
      <w:r>
        <w:rPr>
          <w:b/>
          <w:bCs/>
          <w:lang w:val="es-ES"/>
        </w:rPr>
        <w:t>Actualización del plan de ejecución de la versión 2.0 del Sistema de Información de la OMM (WIS 2.0)</w:t>
      </w:r>
    </w:p>
    <w:p w14:paraId="4BCFB5D7" w14:textId="77777777" w:rsidR="00244201" w:rsidRPr="00561A0A" w:rsidRDefault="00244201" w:rsidP="00244201">
      <w:pPr>
        <w:tabs>
          <w:tab w:val="clear" w:pos="1134"/>
        </w:tabs>
        <w:spacing w:before="240"/>
        <w:jc w:val="left"/>
        <w:rPr>
          <w:rFonts w:eastAsia="Verdana" w:cs="Verdana"/>
          <w:lang w:val="es-ES"/>
        </w:rPr>
      </w:pPr>
      <w:r>
        <w:rPr>
          <w:lang w:val="es-ES"/>
        </w:rPr>
        <w:t>LA COMISIÓN DE OBSERVACIONES, INFRAESTRUCTURA Y SISTEMAS DE INFORMACIÓN,</w:t>
      </w:r>
    </w:p>
    <w:p w14:paraId="7A7FE4A0" w14:textId="1B9BEF3F" w:rsidR="00244201" w:rsidRPr="00561A0A" w:rsidRDefault="00244201" w:rsidP="00244201">
      <w:pPr>
        <w:tabs>
          <w:tab w:val="clear" w:pos="1134"/>
        </w:tabs>
        <w:spacing w:before="240"/>
        <w:ind w:right="-284"/>
        <w:jc w:val="left"/>
        <w:rPr>
          <w:rFonts w:eastAsia="Verdana" w:cs="Verdana"/>
          <w:b/>
          <w:bCs/>
          <w:lang w:val="es-ES"/>
        </w:rPr>
      </w:pPr>
      <w:r>
        <w:rPr>
          <w:b/>
          <w:bCs/>
          <w:lang w:val="es-ES"/>
        </w:rPr>
        <w:t>Recordando</w:t>
      </w:r>
      <w:r>
        <w:rPr>
          <w:lang w:val="es-ES"/>
        </w:rPr>
        <w:t xml:space="preserve"> la </w:t>
      </w:r>
      <w:r w:rsidR="00B92F0D">
        <w:fldChar w:fldCharType="begin"/>
      </w:r>
      <w:r w:rsidR="00B92F0D" w:rsidRPr="00452C08">
        <w:rPr>
          <w:lang w:val="es-ES_tradnl"/>
          <w:rPrChange w:id="32" w:author="Fabian Rubiolo" w:date="2022-11-04T13:58:00Z">
            <w:rPr/>
          </w:rPrChange>
        </w:rPr>
        <w:instrText xml:space="preserve"> HYPERLINK "https://library.wmo.int/doc_num.php?explnum_id=11030" </w:instrText>
      </w:r>
      <w:r w:rsidR="00B92F0D">
        <w:fldChar w:fldCharType="separate"/>
      </w:r>
      <w:r w:rsidRPr="00E53304">
        <w:rPr>
          <w:rStyle w:val="Hyperlink"/>
          <w:lang w:val="es-ES"/>
        </w:rPr>
        <w:t>Resolución 22 (EC-73)</w:t>
      </w:r>
      <w:r w:rsidR="00B92F0D">
        <w:rPr>
          <w:rStyle w:val="Hyperlink"/>
          <w:lang w:val="es-ES"/>
        </w:rPr>
        <w:fldChar w:fldCharType="end"/>
      </w:r>
      <w:r>
        <w:rPr>
          <w:lang w:val="es-ES"/>
        </w:rPr>
        <w:t xml:space="preserve"> — Plan de Ejecución, arquitectura funcional y proyectos de demostración de la versión 2.0 del Sistema de Información de la OMM, relativa al plan de ejecución de la versión 2.0 del Sistema de Información de la OMM (WIS 2.0), </w:t>
      </w:r>
      <w:bookmarkStart w:id="33" w:name="_Hlk114816690"/>
      <w:bookmarkEnd w:id="33"/>
    </w:p>
    <w:p w14:paraId="1772C111" w14:textId="0E301DE4" w:rsidR="00244201" w:rsidRPr="00561A0A" w:rsidRDefault="00244201" w:rsidP="00244201">
      <w:pPr>
        <w:tabs>
          <w:tab w:val="clear" w:pos="1134"/>
        </w:tabs>
        <w:spacing w:before="240"/>
        <w:ind w:right="-284"/>
        <w:jc w:val="left"/>
        <w:rPr>
          <w:rFonts w:eastAsia="Verdana" w:cs="Verdana"/>
          <w:lang w:val="es-ES"/>
        </w:rPr>
      </w:pPr>
      <w:r>
        <w:rPr>
          <w:b/>
          <w:bCs/>
          <w:lang w:val="es-ES"/>
        </w:rPr>
        <w:t>Reconociendo</w:t>
      </w:r>
      <w:r>
        <w:rPr>
          <w:lang w:val="es-ES"/>
        </w:rPr>
        <w:t xml:space="preserve"> la urgencia de </w:t>
      </w:r>
      <w:r w:rsidR="001407A1">
        <w:rPr>
          <w:lang w:val="es-ES"/>
        </w:rPr>
        <w:t xml:space="preserve">ejecutar </w:t>
      </w:r>
      <w:r>
        <w:rPr>
          <w:lang w:val="es-ES"/>
        </w:rPr>
        <w:t xml:space="preserve">la versión 2.0 del WIS para permitir el intercambio de datos que exige la </w:t>
      </w:r>
      <w:r w:rsidR="0085075E">
        <w:rPr>
          <w:lang w:val="es-ES"/>
        </w:rPr>
        <w:t xml:space="preserve">aplicación </w:t>
      </w:r>
      <w:r>
        <w:rPr>
          <w:lang w:val="es-ES"/>
        </w:rPr>
        <w:t>de la Política Unificada de Datos de la OMM (</w:t>
      </w:r>
      <w:r w:rsidR="00B92F0D">
        <w:fldChar w:fldCharType="begin"/>
      </w:r>
      <w:r w:rsidR="00B92F0D" w:rsidRPr="00452C08">
        <w:rPr>
          <w:lang w:val="es-ES_tradnl"/>
          <w:rPrChange w:id="34" w:author="Fabian Rubiolo" w:date="2022-11-04T13:58:00Z">
            <w:rPr/>
          </w:rPrChange>
        </w:rPr>
        <w:instrText xml:space="preserve"> HYPERLINK "https://library.wmo.int/doc_num.php?explnum_id=11140" </w:instrText>
      </w:r>
      <w:r w:rsidR="00B92F0D">
        <w:fldChar w:fldCharType="separate"/>
      </w:r>
      <w:r w:rsidRPr="008932B0">
        <w:rPr>
          <w:rStyle w:val="Hyperlink"/>
          <w:lang w:val="es-ES"/>
        </w:rPr>
        <w:t>Resolución 1 (Cg-Ext(2021)</w:t>
      </w:r>
      <w:r w:rsidR="00B92F0D">
        <w:rPr>
          <w:rStyle w:val="Hyperlink"/>
          <w:lang w:val="es-ES"/>
        </w:rPr>
        <w:fldChar w:fldCharType="end"/>
      </w:r>
      <w:r>
        <w:rPr>
          <w:lang w:val="es-ES"/>
        </w:rPr>
        <w:t xml:space="preserve">) — Política Unificada de la Organización Meteorológica Mundial para el Intercambio Internacional de Datos del Sistema Tierra), </w:t>
      </w:r>
    </w:p>
    <w:p w14:paraId="2865753B" w14:textId="190F36C3" w:rsidR="00244201" w:rsidRPr="00561A0A" w:rsidRDefault="00244201" w:rsidP="00244201">
      <w:pPr>
        <w:tabs>
          <w:tab w:val="clear" w:pos="1134"/>
        </w:tabs>
        <w:spacing w:before="240"/>
        <w:ind w:right="-284"/>
        <w:jc w:val="left"/>
        <w:rPr>
          <w:rFonts w:eastAsia="Verdana" w:cs="Verdana"/>
          <w:lang w:val="es-ES"/>
        </w:rPr>
      </w:pPr>
      <w:r>
        <w:rPr>
          <w:b/>
          <w:bCs/>
          <w:lang w:val="es-ES"/>
        </w:rPr>
        <w:t>Tomando nota</w:t>
      </w:r>
      <w:r>
        <w:rPr>
          <w:lang w:val="es-ES"/>
        </w:rPr>
        <w:t xml:space="preserve"> del avance de los proyectos de demostración de la versión 2.0 del WIS y de la puesta en marcha del proyecto WIS2 en la nube, tal como se indica en el documento </w:t>
      </w:r>
      <w:r w:rsidR="00B92F0D">
        <w:fldChar w:fldCharType="begin"/>
      </w:r>
      <w:r w:rsidR="00B92F0D" w:rsidRPr="00452C08">
        <w:rPr>
          <w:lang w:val="es-ES_tradnl"/>
          <w:rPrChange w:id="35" w:author="Fabian Rubiolo" w:date="2022-11-04T13:58:00Z">
            <w:rPr/>
          </w:rPrChange>
        </w:rPr>
        <w:instrText xml:space="preserve"> HYPERLINK "https://meetings.wmo.int/INFCOM-2/_layouts/15/WopiFrame.aspx?sourcedoc=/I</w:instrText>
      </w:r>
      <w:r w:rsidR="00B92F0D" w:rsidRPr="00452C08">
        <w:rPr>
          <w:lang w:val="es-ES_tradnl"/>
          <w:rPrChange w:id="36" w:author="Fabian Rubiolo" w:date="2022-11-04T13:58:00Z">
            <w:rPr/>
          </w:rPrChange>
        </w:rPr>
        <w:instrText xml:space="preserve">NFCOM-2/InformationDocuments/INFCOM-2-INF06-3(1-1)-WIS-2-0-IN-A-BOX_en.docx&amp;action=default" </w:instrText>
      </w:r>
      <w:r w:rsidR="00B92F0D">
        <w:fldChar w:fldCharType="separate"/>
      </w:r>
      <w:r w:rsidRPr="00862D8D">
        <w:rPr>
          <w:rStyle w:val="Hyperlink"/>
          <w:lang w:val="es-ES"/>
        </w:rPr>
        <w:t>INFCOM-2/INF. 6.3.1(1)</w:t>
      </w:r>
      <w:r w:rsidR="00B92F0D">
        <w:rPr>
          <w:rStyle w:val="Hyperlink"/>
          <w:lang w:val="es-ES"/>
        </w:rPr>
        <w:fldChar w:fldCharType="end"/>
      </w:r>
      <w:r>
        <w:rPr>
          <w:lang w:val="es-ES"/>
        </w:rPr>
        <w:t>,</w:t>
      </w:r>
    </w:p>
    <w:p w14:paraId="574F19EB" w14:textId="5396196C" w:rsidR="00244201" w:rsidRPr="00561A0A" w:rsidRDefault="00244201" w:rsidP="00244201">
      <w:pPr>
        <w:tabs>
          <w:tab w:val="clear" w:pos="1134"/>
        </w:tabs>
        <w:spacing w:before="240"/>
        <w:jc w:val="left"/>
        <w:rPr>
          <w:rFonts w:eastAsia="Verdana" w:cs="Verdana"/>
          <w:lang w:val="es-ES"/>
        </w:rPr>
      </w:pPr>
      <w:r>
        <w:rPr>
          <w:b/>
          <w:bCs/>
          <w:lang w:val="es-ES"/>
        </w:rPr>
        <w:t>Recomienda</w:t>
      </w:r>
      <w:r>
        <w:rPr>
          <w:lang w:val="es-ES"/>
        </w:rPr>
        <w:t xml:space="preserve"> al Consejo Ejecutivo que apruebe el plan de ejecución que figura en el </w:t>
      </w:r>
      <w:r w:rsidR="00B92F0D">
        <w:fldChar w:fldCharType="begin"/>
      </w:r>
      <w:r w:rsidR="00B92F0D" w:rsidRPr="00452C08">
        <w:rPr>
          <w:lang w:val="es-ES_tradnl"/>
          <w:rPrChange w:id="37" w:author="Fabian Rubiolo" w:date="2022-11-04T13:58:00Z">
            <w:rPr/>
          </w:rPrChange>
        </w:rPr>
        <w:instrText xml:space="preserve"> HYPERLINK \l "annextodraftrec1" </w:instrText>
      </w:r>
      <w:r w:rsidR="00B92F0D">
        <w:fldChar w:fldCharType="separate"/>
      </w:r>
      <w:r w:rsidRPr="00DA0A61">
        <w:rPr>
          <w:rStyle w:val="Hyperlink"/>
          <w:lang w:val="es-ES"/>
        </w:rPr>
        <w:t>anexo</w:t>
      </w:r>
      <w:r w:rsidR="00B92F0D">
        <w:rPr>
          <w:rStyle w:val="Hyperlink"/>
          <w:lang w:val="es-ES"/>
        </w:rPr>
        <w:fldChar w:fldCharType="end"/>
      </w:r>
      <w:r>
        <w:rPr>
          <w:lang w:val="es-ES"/>
        </w:rPr>
        <w:t xml:space="preserve"> a la presente </w:t>
      </w:r>
      <w:r w:rsidR="00CC4EE2">
        <w:rPr>
          <w:lang w:val="es-ES"/>
        </w:rPr>
        <w:t>R</w:t>
      </w:r>
      <w:r>
        <w:rPr>
          <w:lang w:val="es-ES"/>
        </w:rPr>
        <w:t>ecomendación.</w:t>
      </w:r>
    </w:p>
    <w:p w14:paraId="10A24323" w14:textId="77777777" w:rsidR="00244201" w:rsidRPr="00561A0A" w:rsidRDefault="00244201" w:rsidP="00244201">
      <w:pPr>
        <w:tabs>
          <w:tab w:val="clear" w:pos="1134"/>
        </w:tabs>
        <w:spacing w:before="600"/>
        <w:jc w:val="center"/>
        <w:rPr>
          <w:rFonts w:eastAsia="Verdana" w:cs="Verdana"/>
          <w:lang w:val="es-ES"/>
        </w:rPr>
      </w:pPr>
      <w:r>
        <w:rPr>
          <w:lang w:val="es-ES"/>
        </w:rPr>
        <w:t>_______________</w:t>
      </w:r>
    </w:p>
    <w:p w14:paraId="3BF6455F" w14:textId="77777777" w:rsidR="00244201" w:rsidRPr="00561A0A" w:rsidRDefault="00244201" w:rsidP="00244201">
      <w:pPr>
        <w:tabs>
          <w:tab w:val="clear" w:pos="1134"/>
        </w:tabs>
        <w:jc w:val="left"/>
        <w:rPr>
          <w:rFonts w:eastAsia="Verdana" w:cs="Verdana"/>
          <w:b/>
          <w:bCs/>
          <w:iCs/>
          <w:sz w:val="22"/>
          <w:szCs w:val="22"/>
          <w:lang w:val="es-ES" w:eastAsia="zh-TW"/>
        </w:rPr>
      </w:pPr>
    </w:p>
    <w:p w14:paraId="71D01511" w14:textId="77777777" w:rsidR="00244201" w:rsidRPr="00561A0A" w:rsidRDefault="00244201" w:rsidP="00244201">
      <w:pPr>
        <w:tabs>
          <w:tab w:val="clear" w:pos="1134"/>
        </w:tabs>
        <w:jc w:val="left"/>
        <w:rPr>
          <w:rFonts w:eastAsia="Verdana" w:cs="Verdana"/>
          <w:b/>
          <w:bCs/>
          <w:iCs/>
          <w:sz w:val="22"/>
          <w:szCs w:val="22"/>
          <w:lang w:val="es-ES" w:eastAsia="zh-TW"/>
        </w:rPr>
      </w:pPr>
    </w:p>
    <w:p w14:paraId="56C518EC" w14:textId="77777777" w:rsidR="00244201" w:rsidRPr="00561A0A" w:rsidRDefault="00244201" w:rsidP="00244201">
      <w:pPr>
        <w:tabs>
          <w:tab w:val="clear" w:pos="1134"/>
        </w:tabs>
        <w:jc w:val="left"/>
        <w:rPr>
          <w:rFonts w:eastAsia="Verdana" w:cs="Verdana"/>
          <w:iCs/>
          <w:sz w:val="22"/>
          <w:szCs w:val="22"/>
          <w:lang w:val="es-ES" w:eastAsia="zh-TW"/>
        </w:rPr>
      </w:pPr>
    </w:p>
    <w:p w14:paraId="6259F75D" w14:textId="77777777" w:rsidR="00244201" w:rsidRPr="00561A0A" w:rsidRDefault="00244201" w:rsidP="00244201">
      <w:pPr>
        <w:tabs>
          <w:tab w:val="clear" w:pos="1134"/>
        </w:tabs>
        <w:jc w:val="left"/>
        <w:rPr>
          <w:rFonts w:eastAsia="Verdana" w:cs="Verdana"/>
          <w:iCs/>
          <w:sz w:val="22"/>
          <w:szCs w:val="22"/>
          <w:lang w:val="es-ES" w:eastAsia="zh-TW"/>
        </w:rPr>
      </w:pPr>
    </w:p>
    <w:p w14:paraId="30739EA0" w14:textId="77777777" w:rsidR="00244201" w:rsidRPr="00561A0A" w:rsidRDefault="00244201" w:rsidP="00244201">
      <w:pPr>
        <w:tabs>
          <w:tab w:val="clear" w:pos="1134"/>
        </w:tabs>
        <w:jc w:val="left"/>
        <w:rPr>
          <w:rFonts w:eastAsia="Verdana" w:cs="Verdana"/>
          <w:iCs/>
          <w:sz w:val="22"/>
          <w:szCs w:val="22"/>
          <w:lang w:val="es-ES" w:eastAsia="zh-TW"/>
        </w:rPr>
      </w:pPr>
    </w:p>
    <w:p w14:paraId="5E9932EB" w14:textId="511D1FA1" w:rsidR="00244201" w:rsidRPr="00DA0A61" w:rsidRDefault="00B92F0D" w:rsidP="00244201">
      <w:pPr>
        <w:tabs>
          <w:tab w:val="clear" w:pos="1134"/>
        </w:tabs>
        <w:jc w:val="left"/>
        <w:rPr>
          <w:rFonts w:eastAsia="Verdana" w:cs="Verdana"/>
          <w:iCs/>
          <w:color w:val="0000FF"/>
          <w:sz w:val="22"/>
          <w:szCs w:val="22"/>
          <w:lang w:val="es-ES"/>
        </w:rPr>
      </w:pPr>
      <w:r>
        <w:fldChar w:fldCharType="begin"/>
      </w:r>
      <w:r w:rsidRPr="00452C08">
        <w:rPr>
          <w:lang w:val="es-ES_tradnl"/>
          <w:rPrChange w:id="38" w:author="Fabian Rubiolo" w:date="2022-11-04T13:58:00Z">
            <w:rPr/>
          </w:rPrChange>
        </w:rPr>
        <w:instrText xml:space="preserve"> HYPERLINK \l "annextodraftrec1" </w:instrText>
      </w:r>
      <w:r>
        <w:fldChar w:fldCharType="separate"/>
      </w:r>
      <w:r w:rsidR="00244201" w:rsidRPr="00DA0A61">
        <w:rPr>
          <w:color w:val="0000FF"/>
          <w:lang w:val="es-ES"/>
        </w:rPr>
        <w:t>Anexo: 1</w:t>
      </w:r>
      <w:r>
        <w:rPr>
          <w:color w:val="0000FF"/>
          <w:lang w:val="es-ES"/>
        </w:rPr>
        <w:fldChar w:fldCharType="end"/>
      </w:r>
    </w:p>
    <w:p w14:paraId="3643568F" w14:textId="77777777" w:rsidR="00244201" w:rsidRPr="00561A0A" w:rsidRDefault="00244201" w:rsidP="00244201">
      <w:pPr>
        <w:tabs>
          <w:tab w:val="clear" w:pos="1134"/>
        </w:tabs>
        <w:jc w:val="left"/>
        <w:rPr>
          <w:rFonts w:eastAsia="Verdana" w:cs="Verdana"/>
          <w:iCs/>
          <w:sz w:val="22"/>
          <w:szCs w:val="22"/>
          <w:lang w:val="es-ES" w:eastAsia="zh-TW"/>
        </w:rPr>
      </w:pPr>
    </w:p>
    <w:p w14:paraId="505C8916" w14:textId="77777777" w:rsidR="00244201" w:rsidRPr="00561A0A" w:rsidRDefault="00244201" w:rsidP="00244201">
      <w:pPr>
        <w:tabs>
          <w:tab w:val="clear" w:pos="1134"/>
        </w:tabs>
        <w:jc w:val="left"/>
        <w:rPr>
          <w:rFonts w:eastAsia="Verdana" w:cs="Verdana"/>
          <w:iCs/>
          <w:sz w:val="22"/>
          <w:szCs w:val="22"/>
          <w:lang w:val="es-ES" w:eastAsia="zh-TW"/>
        </w:rPr>
      </w:pPr>
    </w:p>
    <w:p w14:paraId="0903E25E" w14:textId="77777777" w:rsidR="00244201" w:rsidRPr="00561A0A" w:rsidRDefault="00244201" w:rsidP="00244201">
      <w:pPr>
        <w:tabs>
          <w:tab w:val="clear" w:pos="1134"/>
        </w:tabs>
        <w:jc w:val="left"/>
        <w:rPr>
          <w:rFonts w:eastAsia="Verdana" w:cs="Verdana"/>
          <w:b/>
          <w:bCs/>
          <w:iCs/>
          <w:sz w:val="22"/>
          <w:szCs w:val="22"/>
          <w:lang w:val="es-ES" w:eastAsia="zh-TW"/>
        </w:rPr>
      </w:pPr>
      <w:r w:rsidRPr="00561A0A">
        <w:rPr>
          <w:rFonts w:eastAsia="Verdana" w:cs="Verdana"/>
          <w:b/>
          <w:bCs/>
          <w:iCs/>
          <w:sz w:val="22"/>
          <w:szCs w:val="22"/>
          <w:lang w:val="es-ES" w:eastAsia="zh-TW"/>
        </w:rPr>
        <w:br w:type="page"/>
      </w:r>
    </w:p>
    <w:p w14:paraId="750FEDA9" w14:textId="77777777" w:rsidR="00244201" w:rsidRPr="00500855" w:rsidRDefault="00244201" w:rsidP="00244201">
      <w:pPr>
        <w:keepNext/>
        <w:keepLines/>
        <w:tabs>
          <w:tab w:val="clear" w:pos="1134"/>
        </w:tabs>
        <w:spacing w:before="360" w:after="360"/>
        <w:jc w:val="center"/>
        <w:outlineLvl w:val="1"/>
        <w:rPr>
          <w:rFonts w:eastAsia="Verdana" w:cs="Verdana"/>
          <w:b/>
          <w:bCs/>
          <w:iCs/>
          <w:sz w:val="28"/>
          <w:szCs w:val="28"/>
          <w:lang w:val="es-ES"/>
        </w:rPr>
      </w:pPr>
      <w:bookmarkStart w:id="39" w:name="annextodraftrec1"/>
      <w:r w:rsidRPr="00500855">
        <w:rPr>
          <w:b/>
          <w:bCs/>
          <w:sz w:val="22"/>
          <w:szCs w:val="22"/>
          <w:lang w:val="es-ES"/>
        </w:rPr>
        <w:lastRenderedPageBreak/>
        <w:t>Anexo al proyecto de Recomendación 6.3(1)/1 (INFCOM-2)</w:t>
      </w:r>
      <w:bookmarkEnd w:id="39"/>
    </w:p>
    <w:p w14:paraId="7F1D7177" w14:textId="77777777" w:rsidR="00244201" w:rsidRPr="00561A0A" w:rsidRDefault="00244201" w:rsidP="00244201">
      <w:pPr>
        <w:tabs>
          <w:tab w:val="clear" w:pos="1134"/>
        </w:tabs>
        <w:spacing w:before="240"/>
        <w:jc w:val="center"/>
        <w:rPr>
          <w:rFonts w:eastAsia="Verdana" w:cs="Verdana"/>
          <w:lang w:val="es-ES"/>
        </w:rPr>
      </w:pPr>
      <w:r>
        <w:rPr>
          <w:b/>
          <w:bCs/>
          <w:lang w:val="es-ES"/>
        </w:rPr>
        <w:t>Proyecto de Resolución ##/1 (EC-76)</w:t>
      </w:r>
    </w:p>
    <w:p w14:paraId="2796D2D9" w14:textId="77777777" w:rsidR="00244201" w:rsidRPr="00561A0A" w:rsidRDefault="00244201" w:rsidP="00244201">
      <w:pPr>
        <w:tabs>
          <w:tab w:val="clear" w:pos="1134"/>
        </w:tabs>
        <w:spacing w:before="240"/>
        <w:jc w:val="left"/>
        <w:rPr>
          <w:rFonts w:eastAsia="Verdana" w:cs="Verdana"/>
          <w:lang w:val="es-ES"/>
        </w:rPr>
      </w:pPr>
      <w:r>
        <w:rPr>
          <w:lang w:val="es-ES"/>
        </w:rPr>
        <w:t>EL CONSEJO EJECUTIVO,</w:t>
      </w:r>
    </w:p>
    <w:p w14:paraId="6023A8F8" w14:textId="76AC0ED9" w:rsidR="00244201" w:rsidRPr="00561A0A" w:rsidRDefault="00244201" w:rsidP="00244201">
      <w:pPr>
        <w:tabs>
          <w:tab w:val="clear" w:pos="1134"/>
        </w:tabs>
        <w:spacing w:before="240"/>
        <w:ind w:right="-284"/>
        <w:jc w:val="left"/>
        <w:rPr>
          <w:rFonts w:eastAsia="Verdana" w:cs="Verdana"/>
          <w:b/>
          <w:bCs/>
          <w:lang w:val="es-ES"/>
        </w:rPr>
      </w:pPr>
      <w:r>
        <w:rPr>
          <w:b/>
          <w:bCs/>
          <w:lang w:val="es-ES"/>
        </w:rPr>
        <w:t>Recordando</w:t>
      </w:r>
      <w:r>
        <w:rPr>
          <w:lang w:val="es-ES"/>
        </w:rPr>
        <w:t xml:space="preserve"> la </w:t>
      </w:r>
      <w:r w:rsidR="00B92F0D">
        <w:fldChar w:fldCharType="begin"/>
      </w:r>
      <w:r w:rsidR="00B92F0D" w:rsidRPr="00452C08">
        <w:rPr>
          <w:lang w:val="es-ES_tradnl"/>
          <w:rPrChange w:id="40" w:author="Fabian Rubiolo" w:date="2022-11-04T13:58:00Z">
            <w:rPr/>
          </w:rPrChange>
        </w:rPr>
        <w:instrText xml:space="preserve"> HYPERLINK "https://library.wmo.int/doc_num.php?explnum_id=11030" </w:instrText>
      </w:r>
      <w:r w:rsidR="00B92F0D">
        <w:fldChar w:fldCharType="separate"/>
      </w:r>
      <w:r w:rsidRPr="00454088">
        <w:rPr>
          <w:rStyle w:val="Hyperlink"/>
          <w:lang w:val="es-ES"/>
        </w:rPr>
        <w:t>Resolución 22 (EC-73)</w:t>
      </w:r>
      <w:r w:rsidR="00B92F0D">
        <w:rPr>
          <w:rStyle w:val="Hyperlink"/>
          <w:lang w:val="es-ES"/>
        </w:rPr>
        <w:fldChar w:fldCharType="end"/>
      </w:r>
      <w:r>
        <w:rPr>
          <w:lang w:val="es-ES"/>
        </w:rPr>
        <w:t xml:space="preserve"> — Plan de Ejecución, arquitectura funcional y proyectos de demostración de la versión 2.0 del Sistema de Información de la OMM, </w:t>
      </w:r>
    </w:p>
    <w:p w14:paraId="53161FA3" w14:textId="77777777" w:rsidR="00244201" w:rsidRPr="00561A0A" w:rsidRDefault="00244201" w:rsidP="00244201">
      <w:pPr>
        <w:tabs>
          <w:tab w:val="clear" w:pos="1134"/>
        </w:tabs>
        <w:spacing w:before="240"/>
        <w:jc w:val="left"/>
        <w:rPr>
          <w:rFonts w:eastAsia="Verdana" w:cs="Verdana"/>
          <w:b/>
          <w:bCs/>
          <w:lang w:val="es-ES"/>
        </w:rPr>
      </w:pPr>
      <w:r>
        <w:rPr>
          <w:b/>
          <w:bCs/>
          <w:lang w:val="es-ES"/>
        </w:rPr>
        <w:t xml:space="preserve">Teniendo en cuenta </w:t>
      </w:r>
      <w:r w:rsidRPr="005B4CA9">
        <w:rPr>
          <w:lang w:val="es-ES"/>
        </w:rPr>
        <w:t>que:</w:t>
      </w:r>
      <w:r>
        <w:rPr>
          <w:lang w:val="es-ES"/>
        </w:rPr>
        <w:t xml:space="preserve"> </w:t>
      </w:r>
    </w:p>
    <w:p w14:paraId="12C89F7D" w14:textId="5BE25702" w:rsidR="00244201" w:rsidRPr="00561A0A" w:rsidRDefault="00244201" w:rsidP="00244201">
      <w:pPr>
        <w:tabs>
          <w:tab w:val="clear" w:pos="1134"/>
          <w:tab w:val="left" w:pos="567"/>
        </w:tabs>
        <w:spacing w:before="200"/>
        <w:ind w:left="567" w:hanging="567"/>
        <w:jc w:val="left"/>
        <w:rPr>
          <w:rFonts w:eastAsia="Verdana" w:cs="Verdana"/>
          <w:lang w:val="es-ES"/>
        </w:rPr>
      </w:pPr>
      <w:r>
        <w:rPr>
          <w:lang w:val="es-ES"/>
        </w:rPr>
        <w:t>1)</w:t>
      </w:r>
      <w:r>
        <w:rPr>
          <w:lang w:val="es-ES"/>
        </w:rPr>
        <w:tab/>
        <w:t xml:space="preserve">los principios de la versión 2.0 del Sistema de Información de la OMM (WIS 2.0) han sido aplicados y probados a través de los proyectos de demostración (tal como se indica en el documento </w:t>
      </w:r>
      <w:r w:rsidR="00B92F0D">
        <w:fldChar w:fldCharType="begin"/>
      </w:r>
      <w:r w:rsidR="00B92F0D" w:rsidRPr="00452C08">
        <w:rPr>
          <w:lang w:val="es-ES_tradnl"/>
          <w:rPrChange w:id="41" w:author="Fabian Rubiolo" w:date="2022-11-04T13:58:00Z">
            <w:rPr/>
          </w:rPrChange>
        </w:rPr>
        <w:instrText xml:space="preserve"> HYPERLINK "https://meetings.wmo.int/INFCOM-2/_layouts/15/WopiFrame.aspx?sou</w:instrText>
      </w:r>
      <w:r w:rsidR="00B92F0D" w:rsidRPr="00452C08">
        <w:rPr>
          <w:lang w:val="es-ES_tradnl"/>
          <w:rPrChange w:id="42" w:author="Fabian Rubiolo" w:date="2022-11-04T13:58:00Z">
            <w:rPr/>
          </w:rPrChange>
        </w:rPr>
        <w:instrText xml:space="preserve">rcedoc=/INFCOM-2/InformationDocuments/INFCOM-2-INF06-3(1-1)-WIS-2-0-IN-A-BOX_en.docx&amp;action=default" </w:instrText>
      </w:r>
      <w:r w:rsidR="00B92F0D">
        <w:fldChar w:fldCharType="separate"/>
      </w:r>
      <w:r w:rsidRPr="00454088">
        <w:rPr>
          <w:rStyle w:val="Hyperlink"/>
          <w:lang w:val="es-ES"/>
        </w:rPr>
        <w:t>INFCOM-2/INF. 6.3.1(1)</w:t>
      </w:r>
      <w:r w:rsidR="00B92F0D">
        <w:rPr>
          <w:rStyle w:val="Hyperlink"/>
          <w:lang w:val="es-ES"/>
        </w:rPr>
        <w:fldChar w:fldCharType="end"/>
      </w:r>
      <w:r>
        <w:rPr>
          <w:lang w:val="es-ES"/>
        </w:rPr>
        <w:t>), por lo que han quedado sentadas las bases de la arquitectura de la versión 2.0 del WIS,</w:t>
      </w:r>
    </w:p>
    <w:p w14:paraId="359B27C6" w14:textId="1861BEF4" w:rsidR="00244201" w:rsidRPr="00561A0A" w:rsidRDefault="00244201" w:rsidP="00244201">
      <w:pPr>
        <w:tabs>
          <w:tab w:val="clear" w:pos="1134"/>
          <w:tab w:val="left" w:pos="567"/>
        </w:tabs>
        <w:spacing w:before="200"/>
        <w:ind w:left="567" w:hanging="567"/>
        <w:jc w:val="left"/>
        <w:rPr>
          <w:rFonts w:eastAsia="Verdana" w:cs="Verdana"/>
          <w:lang w:val="es-ES"/>
        </w:rPr>
      </w:pPr>
      <w:r>
        <w:rPr>
          <w:lang w:val="es-ES"/>
        </w:rPr>
        <w:t xml:space="preserve">2) </w:t>
      </w:r>
      <w:r>
        <w:rPr>
          <w:lang w:val="es-ES"/>
        </w:rPr>
        <w:tab/>
        <w:t>los PMA participaron, a través de los proyectos de demostración de la versión 2.0 del WIS, en la experimentación y la prueba de las tecnologías empleadas en el WIS</w:t>
      </w:r>
      <w:r w:rsidR="00F25D9E">
        <w:rPr>
          <w:lang w:val="es-ES"/>
        </w:rPr>
        <w:t xml:space="preserve"> </w:t>
      </w:r>
      <w:r>
        <w:rPr>
          <w:lang w:val="es-ES"/>
        </w:rPr>
        <w:t>2</w:t>
      </w:r>
      <w:r w:rsidR="00F25D9E">
        <w:rPr>
          <w:lang w:val="es-ES"/>
        </w:rPr>
        <w:t>.0</w:t>
      </w:r>
      <w:r>
        <w:rPr>
          <w:lang w:val="es-ES"/>
        </w:rPr>
        <w:t xml:space="preserve"> con el fin de demostrar su idoneidad para ejecutarse en su entorno técnico,</w:t>
      </w:r>
    </w:p>
    <w:p w14:paraId="1C519499" w14:textId="0C795E7F" w:rsidR="00244201" w:rsidRPr="00561A0A" w:rsidRDefault="00244201" w:rsidP="00244201">
      <w:pPr>
        <w:tabs>
          <w:tab w:val="clear" w:pos="1134"/>
          <w:tab w:val="left" w:pos="567"/>
        </w:tabs>
        <w:spacing w:before="200"/>
        <w:ind w:left="567" w:hanging="567"/>
        <w:jc w:val="left"/>
        <w:rPr>
          <w:rFonts w:eastAsia="Verdana" w:cs="Verdana"/>
          <w:lang w:val="es-ES"/>
        </w:rPr>
      </w:pPr>
      <w:r>
        <w:rPr>
          <w:lang w:val="es-ES"/>
        </w:rPr>
        <w:t>3)</w:t>
      </w:r>
      <w:r>
        <w:rPr>
          <w:lang w:val="es-ES"/>
        </w:rPr>
        <w:tab/>
        <w:t>las disciplinas y esferas de la OMM que se indican en la Política Unificada de Datos de la OMM (</w:t>
      </w:r>
      <w:r w:rsidR="00B92F0D">
        <w:fldChar w:fldCharType="begin"/>
      </w:r>
      <w:r w:rsidR="00B92F0D" w:rsidRPr="00452C08">
        <w:rPr>
          <w:lang w:val="es-ES_tradnl"/>
          <w:rPrChange w:id="43" w:author="Fabian Rubiolo" w:date="2022-11-04T13:58:00Z">
            <w:rPr/>
          </w:rPrChange>
        </w:rPr>
        <w:instrText xml:space="preserve"> HYPERLINK "https://library.wmo.int/doc_num.php?explnum_id=11140" </w:instrText>
      </w:r>
      <w:r w:rsidR="00B92F0D">
        <w:fldChar w:fldCharType="separate"/>
      </w:r>
      <w:r w:rsidRPr="00454088">
        <w:rPr>
          <w:rStyle w:val="Hyperlink"/>
          <w:lang w:val="es-ES"/>
        </w:rPr>
        <w:t>Resolución 1 (Cg-Ext(2021)</w:t>
      </w:r>
      <w:r w:rsidR="00B92F0D">
        <w:rPr>
          <w:rStyle w:val="Hyperlink"/>
          <w:lang w:val="es-ES"/>
        </w:rPr>
        <w:fldChar w:fldCharType="end"/>
      </w:r>
      <w:r>
        <w:rPr>
          <w:lang w:val="es-ES"/>
        </w:rPr>
        <w:t xml:space="preserve">) — Política Unificada de la Organización Meteorológica Mundial para el Intercambio Internacional de Datos del Sistema Tierra) se integraron en la fase de proyectos de demostración mediante una valiosa contribución al desarrollo de la arquitectura técnica de la versión 2.0 del WIS (véase el documento </w:t>
      </w:r>
      <w:r w:rsidR="00B92F0D">
        <w:fldChar w:fldCharType="begin"/>
      </w:r>
      <w:r w:rsidR="00B92F0D" w:rsidRPr="00452C08">
        <w:rPr>
          <w:lang w:val="es-ES_tradnl"/>
          <w:rPrChange w:id="44" w:author="Fabian Rubiolo" w:date="2022-11-04T13:58:00Z">
            <w:rPr/>
          </w:rPrChange>
        </w:rPr>
        <w:instrText xml:space="preserve"> HYPERLINK "https://meetings.wmo.int/INFCOM-2/_layouts/15/WopiF</w:instrText>
      </w:r>
      <w:r w:rsidR="00B92F0D" w:rsidRPr="00452C08">
        <w:rPr>
          <w:lang w:val="es-ES_tradnl"/>
          <w:rPrChange w:id="45" w:author="Fabian Rubiolo" w:date="2022-11-04T13:58:00Z">
            <w:rPr/>
          </w:rPrChange>
        </w:rPr>
        <w:instrText xml:space="preserve">rame.aspx?sourcedoc=/INFCOM-2/InformationDocuments/INFCOM-2-INF06-3(1-1)-WIS-2-0-IN-A-BOX_en.docx&amp;action=default" </w:instrText>
      </w:r>
      <w:r w:rsidR="00B92F0D">
        <w:fldChar w:fldCharType="separate"/>
      </w:r>
      <w:r w:rsidRPr="00454088">
        <w:rPr>
          <w:rStyle w:val="Hyperlink"/>
          <w:lang w:val="es-ES"/>
        </w:rPr>
        <w:t>INFCOM-2/INF. 6.3.1(1)</w:t>
      </w:r>
      <w:r w:rsidR="00B92F0D">
        <w:rPr>
          <w:rStyle w:val="Hyperlink"/>
          <w:lang w:val="es-ES"/>
        </w:rPr>
        <w:fldChar w:fldCharType="end"/>
      </w:r>
      <w:r>
        <w:rPr>
          <w:lang w:val="es-ES"/>
        </w:rPr>
        <w:t>),</w:t>
      </w:r>
    </w:p>
    <w:p w14:paraId="00BE77DE" w14:textId="682F7BEC" w:rsidR="00244201" w:rsidRPr="00561A0A" w:rsidRDefault="00244201" w:rsidP="00244201">
      <w:pPr>
        <w:tabs>
          <w:tab w:val="clear" w:pos="1134"/>
          <w:tab w:val="left" w:pos="567"/>
        </w:tabs>
        <w:spacing w:before="200"/>
        <w:ind w:left="567" w:hanging="567"/>
        <w:jc w:val="left"/>
        <w:rPr>
          <w:rFonts w:eastAsia="Verdana" w:cs="Verdana"/>
          <w:lang w:val="es-ES"/>
        </w:rPr>
      </w:pPr>
      <w:r>
        <w:rPr>
          <w:lang w:val="es-ES"/>
        </w:rPr>
        <w:t>4)</w:t>
      </w:r>
      <w:r>
        <w:rPr>
          <w:lang w:val="es-ES"/>
        </w:rPr>
        <w:tab/>
        <w:t>el proyecto WIS</w:t>
      </w:r>
      <w:r w:rsidR="003B5EA6">
        <w:rPr>
          <w:lang w:val="es-ES"/>
        </w:rPr>
        <w:t xml:space="preserve"> </w:t>
      </w:r>
      <w:r>
        <w:rPr>
          <w:lang w:val="es-ES"/>
        </w:rPr>
        <w:t>2</w:t>
      </w:r>
      <w:r w:rsidR="003B5EA6">
        <w:rPr>
          <w:lang w:val="es-ES"/>
        </w:rPr>
        <w:t>.0</w:t>
      </w:r>
      <w:r>
        <w:rPr>
          <w:lang w:val="es-ES"/>
        </w:rPr>
        <w:t xml:space="preserve"> en la nube (véase el documento </w:t>
      </w:r>
      <w:r w:rsidR="00B92F0D">
        <w:fldChar w:fldCharType="begin"/>
      </w:r>
      <w:r w:rsidR="00B92F0D" w:rsidRPr="00452C08">
        <w:rPr>
          <w:lang w:val="es-ES_tradnl"/>
          <w:rPrChange w:id="46" w:author="Fabian Rubiolo" w:date="2022-11-04T13:58:00Z">
            <w:rPr/>
          </w:rPrChange>
        </w:rPr>
        <w:instrText xml:space="preserve"> HYPERLINK "https://meetings.wmo.int/INFCOM-2/_layouts/15/Wo</w:instrText>
      </w:r>
      <w:r w:rsidR="00B92F0D" w:rsidRPr="00452C08">
        <w:rPr>
          <w:lang w:val="es-ES_tradnl"/>
          <w:rPrChange w:id="47" w:author="Fabian Rubiolo" w:date="2022-11-04T13:58:00Z">
            <w:rPr/>
          </w:rPrChange>
        </w:rPr>
        <w:instrText xml:space="preserve">piFrame.aspx?sourcedoc=/INFCOM-2/InformationDocuments/INFCOM-2-INF06-3(1-1)-WIS-2-0-IN-A-BOX_en.docx&amp;action=default" </w:instrText>
      </w:r>
      <w:r w:rsidR="00B92F0D">
        <w:fldChar w:fldCharType="separate"/>
      </w:r>
      <w:r w:rsidRPr="00454088">
        <w:rPr>
          <w:rStyle w:val="Hyperlink"/>
          <w:lang w:val="es-ES"/>
        </w:rPr>
        <w:t>INFCOM-2/INF 6.3.1(1))</w:t>
      </w:r>
      <w:r w:rsidR="00B92F0D">
        <w:rPr>
          <w:rStyle w:val="Hyperlink"/>
          <w:lang w:val="es-ES"/>
        </w:rPr>
        <w:fldChar w:fldCharType="end"/>
      </w:r>
      <w:r>
        <w:rPr>
          <w:lang w:val="es-ES"/>
        </w:rPr>
        <w:t xml:space="preserve"> se ha creado para fomentar la puesta en funcionamiento de la versión 2.0 del WIS en los PMA, en los PEID y en los países Miembros que puedan ejecutar programas de código abierto en sus operaciones,</w:t>
      </w:r>
    </w:p>
    <w:p w14:paraId="260941AA" w14:textId="77777777" w:rsidR="00244201" w:rsidRPr="00561A0A" w:rsidRDefault="00244201" w:rsidP="00244201">
      <w:pPr>
        <w:tabs>
          <w:tab w:val="clear" w:pos="1134"/>
        </w:tabs>
        <w:spacing w:before="240"/>
        <w:jc w:val="left"/>
        <w:rPr>
          <w:rFonts w:eastAsia="Verdana" w:cs="Verdana"/>
          <w:lang w:val="es-ES"/>
        </w:rPr>
      </w:pPr>
      <w:r>
        <w:rPr>
          <w:b/>
          <w:bCs/>
          <w:lang w:val="es-ES"/>
        </w:rPr>
        <w:t>Reconociendo:</w:t>
      </w:r>
    </w:p>
    <w:p w14:paraId="4C28CB35" w14:textId="40DB170F" w:rsidR="00244201" w:rsidRPr="00561A0A" w:rsidRDefault="00244201" w:rsidP="00244201">
      <w:pPr>
        <w:tabs>
          <w:tab w:val="clear" w:pos="1134"/>
          <w:tab w:val="left" w:pos="567"/>
        </w:tabs>
        <w:spacing w:before="200"/>
        <w:ind w:left="567" w:hanging="567"/>
        <w:jc w:val="left"/>
        <w:rPr>
          <w:rFonts w:eastAsia="Verdana" w:cs="Verdana"/>
          <w:lang w:val="es-ES"/>
        </w:rPr>
      </w:pPr>
      <w:r>
        <w:rPr>
          <w:lang w:val="es-ES"/>
        </w:rPr>
        <w:t>1)</w:t>
      </w:r>
      <w:r>
        <w:rPr>
          <w:lang w:val="es-ES"/>
        </w:rPr>
        <w:tab/>
        <w:t>la necesidad imperiosa de poner en funcionamiento una versión 2.0 del Sistema de Información de la OMM capaz de apoyar la Política Unificada de Datos de la OMM (</w:t>
      </w:r>
      <w:r w:rsidR="00B92F0D">
        <w:fldChar w:fldCharType="begin"/>
      </w:r>
      <w:r w:rsidR="00B92F0D" w:rsidRPr="00452C08">
        <w:rPr>
          <w:lang w:val="es-ES_tradnl"/>
          <w:rPrChange w:id="48" w:author="Fabian Rubiolo" w:date="2022-11-04T13:58:00Z">
            <w:rPr/>
          </w:rPrChange>
        </w:rPr>
        <w:instrText xml:space="preserve"> HYPERLINK "https://library.wmo.int/doc_num.php?explnum_id=11140" </w:instrText>
      </w:r>
      <w:r w:rsidR="00B92F0D">
        <w:fldChar w:fldCharType="separate"/>
      </w:r>
      <w:r w:rsidRPr="005354A6">
        <w:rPr>
          <w:rStyle w:val="Hyperlink"/>
          <w:lang w:val="es-ES"/>
        </w:rPr>
        <w:t>Resolución 1 (Cg-Ext(2021))</w:t>
      </w:r>
      <w:r w:rsidR="00B92F0D">
        <w:rPr>
          <w:rStyle w:val="Hyperlink"/>
          <w:lang w:val="es-ES"/>
        </w:rPr>
        <w:fldChar w:fldCharType="end"/>
      </w:r>
      <w:r>
        <w:rPr>
          <w:lang w:val="es-ES"/>
        </w:rPr>
        <w:t>) y el establecimiento de la Red Mundial Básica de Observaciones (</w:t>
      </w:r>
      <w:r w:rsidR="00B92F0D">
        <w:fldChar w:fldCharType="begin"/>
      </w:r>
      <w:r w:rsidR="00B92F0D" w:rsidRPr="00452C08">
        <w:rPr>
          <w:lang w:val="es-ES_tradnl"/>
          <w:rPrChange w:id="49" w:author="Fabian Rubiolo" w:date="2022-11-04T13:58:00Z">
            <w:rPr/>
          </w:rPrChange>
        </w:rPr>
        <w:instrText xml:space="preserve"> HYPERLINK "https://library.wmo.int/doc_num.php?explnum_id=11140" </w:instrText>
      </w:r>
      <w:r w:rsidR="00B92F0D">
        <w:fldChar w:fldCharType="separate"/>
      </w:r>
      <w:r w:rsidRPr="005545C3">
        <w:rPr>
          <w:rStyle w:val="Hyperlink"/>
          <w:lang w:val="es-ES"/>
        </w:rPr>
        <w:t>Resolución 2 (Cg-Ext(2021)</w:t>
      </w:r>
      <w:r w:rsidR="00B92F0D">
        <w:rPr>
          <w:rStyle w:val="Hyperlink"/>
          <w:lang w:val="es-ES"/>
        </w:rPr>
        <w:fldChar w:fldCharType="end"/>
      </w:r>
      <w:r>
        <w:rPr>
          <w:lang w:val="es-ES"/>
        </w:rPr>
        <w:t xml:space="preserve">) — Enmiendas al Reglamento Técnico relativas al </w:t>
      </w:r>
      <w:r w:rsidR="00CB51CB">
        <w:rPr>
          <w:lang w:val="es-ES"/>
        </w:rPr>
        <w:t>e</w:t>
      </w:r>
      <w:r>
        <w:rPr>
          <w:lang w:val="es-ES"/>
        </w:rPr>
        <w:t xml:space="preserve">stablecimiento de la Red Mundial Básica de Observaciones), </w:t>
      </w:r>
    </w:p>
    <w:p w14:paraId="54089B4A" w14:textId="35A04E12" w:rsidR="00244201" w:rsidRPr="00561A0A" w:rsidRDefault="00244201" w:rsidP="00244201">
      <w:pPr>
        <w:tabs>
          <w:tab w:val="clear" w:pos="1134"/>
          <w:tab w:val="left" w:pos="567"/>
        </w:tabs>
        <w:spacing w:before="200"/>
        <w:ind w:left="567" w:hanging="567"/>
        <w:jc w:val="left"/>
        <w:rPr>
          <w:rFonts w:eastAsia="Verdana" w:cs="Verdana"/>
          <w:lang w:val="es-ES"/>
        </w:rPr>
      </w:pPr>
      <w:r>
        <w:rPr>
          <w:lang w:val="es-ES"/>
        </w:rPr>
        <w:t>2)</w:t>
      </w:r>
      <w:r>
        <w:rPr>
          <w:lang w:val="es-ES"/>
        </w:rPr>
        <w:tab/>
        <w:t xml:space="preserve">la necesidad urgente de desarrollar el marco técnico y </w:t>
      </w:r>
      <w:r w:rsidR="007B6918">
        <w:rPr>
          <w:lang w:val="es-ES"/>
        </w:rPr>
        <w:t xml:space="preserve">reglamentario </w:t>
      </w:r>
      <w:r>
        <w:rPr>
          <w:lang w:val="es-ES"/>
        </w:rPr>
        <w:t>esencial para permitir el intercambio internacional de datos por parte de todas las disciplinas y esferas, tal como exige la Política Unificada de Datos de la OMM (</w:t>
      </w:r>
      <w:r w:rsidR="00B92F0D">
        <w:fldChar w:fldCharType="begin"/>
      </w:r>
      <w:r w:rsidR="00B92F0D" w:rsidRPr="00452C08">
        <w:rPr>
          <w:lang w:val="es-ES_tradnl"/>
          <w:rPrChange w:id="50" w:author="Fabian Rubiolo" w:date="2022-11-04T13:58:00Z">
            <w:rPr/>
          </w:rPrChange>
        </w:rPr>
        <w:instrText xml:space="preserve"> HYPERLINK "https://library.wmo.int/doc_num.php?explnum_id=11140" </w:instrText>
      </w:r>
      <w:r w:rsidR="00B92F0D">
        <w:fldChar w:fldCharType="separate"/>
      </w:r>
      <w:r w:rsidRPr="005354A6">
        <w:rPr>
          <w:rStyle w:val="Hyperlink"/>
          <w:lang w:val="es-ES"/>
        </w:rPr>
        <w:t>Resolución 1 (Cg-Ext(2021))</w:t>
      </w:r>
      <w:r w:rsidR="00B92F0D">
        <w:rPr>
          <w:rStyle w:val="Hyperlink"/>
          <w:lang w:val="es-ES"/>
        </w:rPr>
        <w:fldChar w:fldCharType="end"/>
      </w:r>
      <w:r>
        <w:rPr>
          <w:lang w:val="es-ES"/>
        </w:rPr>
        <w:t xml:space="preserve">,  </w:t>
      </w:r>
    </w:p>
    <w:p w14:paraId="693A3EBF" w14:textId="1575FEE9" w:rsidR="00244201" w:rsidRPr="00561A0A" w:rsidRDefault="00244201" w:rsidP="00244201">
      <w:pPr>
        <w:tabs>
          <w:tab w:val="clear" w:pos="1134"/>
          <w:tab w:val="left" w:pos="567"/>
        </w:tabs>
        <w:spacing w:before="200"/>
        <w:ind w:left="567" w:hanging="567"/>
        <w:jc w:val="left"/>
        <w:rPr>
          <w:rFonts w:eastAsia="Verdana" w:cs="Verdana"/>
          <w:lang w:val="es-ES"/>
        </w:rPr>
      </w:pPr>
      <w:r>
        <w:rPr>
          <w:lang w:val="es-ES"/>
        </w:rPr>
        <w:t>3)</w:t>
      </w:r>
      <w:r>
        <w:rPr>
          <w:lang w:val="es-ES"/>
        </w:rPr>
        <w:tab/>
        <w:t>la importancia de establecer una fase piloto destinada a preparar la ejecución operativa de la infraestructura mundial de la versión 2.0 del WIS y facilitar la transición de las operaciones de los Miembros al WIS</w:t>
      </w:r>
      <w:r w:rsidR="004B02CF">
        <w:rPr>
          <w:lang w:val="es-ES"/>
        </w:rPr>
        <w:t xml:space="preserve"> </w:t>
      </w:r>
      <w:r>
        <w:rPr>
          <w:lang w:val="es-ES"/>
        </w:rPr>
        <w:t>2</w:t>
      </w:r>
      <w:r w:rsidR="004B02CF">
        <w:rPr>
          <w:lang w:val="es-ES"/>
        </w:rPr>
        <w:t>.0</w:t>
      </w:r>
      <w:r>
        <w:rPr>
          <w:lang w:val="es-ES"/>
        </w:rPr>
        <w:t xml:space="preserve"> de acuerdo con el plan de ejecución,</w:t>
      </w:r>
    </w:p>
    <w:p w14:paraId="7A860F8F" w14:textId="77DD525F" w:rsidR="00244201" w:rsidRPr="00561A0A" w:rsidRDefault="00244201" w:rsidP="00244201">
      <w:pPr>
        <w:tabs>
          <w:tab w:val="clear" w:pos="1134"/>
        </w:tabs>
        <w:spacing w:before="240"/>
        <w:jc w:val="left"/>
        <w:rPr>
          <w:rFonts w:eastAsia="Verdana" w:cs="Verdana"/>
          <w:b/>
          <w:bCs/>
          <w:lang w:val="es-ES"/>
        </w:rPr>
      </w:pPr>
      <w:r>
        <w:rPr>
          <w:b/>
          <w:bCs/>
          <w:lang w:val="es-ES"/>
        </w:rPr>
        <w:t>Habiendo examinado</w:t>
      </w:r>
      <w:r>
        <w:rPr>
          <w:lang w:val="es-ES"/>
        </w:rPr>
        <w:t xml:space="preserve"> la </w:t>
      </w:r>
      <w:r w:rsidR="00B92F0D">
        <w:fldChar w:fldCharType="begin"/>
      </w:r>
      <w:r w:rsidR="00B92F0D" w:rsidRPr="00452C08">
        <w:rPr>
          <w:lang w:val="es-ES_tradnl"/>
          <w:rPrChange w:id="51" w:author="Fabian Rubiolo" w:date="2022-11-04T13:58:00Z">
            <w:rPr/>
          </w:rPrChange>
        </w:rPr>
        <w:instrText xml:space="preserve"> HYPERLINK \l "annextodraftrec1"</w:instrText>
      </w:r>
      <w:r w:rsidR="00B92F0D" w:rsidRPr="00452C08">
        <w:rPr>
          <w:lang w:val="es-ES_tradnl"/>
          <w:rPrChange w:id="52" w:author="Fabian Rubiolo" w:date="2022-11-04T13:58:00Z">
            <w:rPr/>
          </w:rPrChange>
        </w:rPr>
        <w:instrText xml:space="preserve"> </w:instrText>
      </w:r>
      <w:r w:rsidR="00B92F0D">
        <w:fldChar w:fldCharType="separate"/>
      </w:r>
      <w:r w:rsidRPr="00F9702F">
        <w:rPr>
          <w:rStyle w:val="Hyperlink"/>
          <w:lang w:val="es-ES"/>
        </w:rPr>
        <w:t>Recomendación 6.3.1/1 (INFCOM-2)</w:t>
      </w:r>
      <w:r w:rsidR="00B92F0D">
        <w:rPr>
          <w:rStyle w:val="Hyperlink"/>
          <w:lang w:val="es-ES"/>
        </w:rPr>
        <w:fldChar w:fldCharType="end"/>
      </w:r>
      <w:r>
        <w:rPr>
          <w:lang w:val="es-ES"/>
        </w:rPr>
        <w:t xml:space="preserve"> — Plan de ejecución de la versión 2.0 del Sistema de Información de la OMM, </w:t>
      </w:r>
    </w:p>
    <w:p w14:paraId="040FC98E" w14:textId="77777777" w:rsidR="00244201" w:rsidRPr="00561A0A" w:rsidRDefault="00244201" w:rsidP="00244201">
      <w:pPr>
        <w:tabs>
          <w:tab w:val="clear" w:pos="1134"/>
        </w:tabs>
        <w:spacing w:before="240"/>
        <w:jc w:val="left"/>
        <w:rPr>
          <w:rFonts w:eastAsia="Verdana" w:cs="Verdana"/>
          <w:lang w:val="es-ES"/>
        </w:rPr>
      </w:pPr>
      <w:r>
        <w:rPr>
          <w:b/>
          <w:bCs/>
          <w:lang w:val="es-ES"/>
        </w:rPr>
        <w:t xml:space="preserve">Aprueba </w:t>
      </w:r>
      <w:r>
        <w:rPr>
          <w:lang w:val="es-ES"/>
        </w:rPr>
        <w:t>la actualización del plan de ejecución de la versión 2.0 del Sistema de Información de la OMM que figura en el anexo;</w:t>
      </w:r>
    </w:p>
    <w:p w14:paraId="6CB3EF93" w14:textId="77777777" w:rsidR="00244201" w:rsidRPr="00561A0A" w:rsidRDefault="00244201" w:rsidP="00244201">
      <w:pPr>
        <w:tabs>
          <w:tab w:val="clear" w:pos="1134"/>
        </w:tabs>
        <w:spacing w:before="240"/>
        <w:jc w:val="left"/>
        <w:rPr>
          <w:rFonts w:eastAsia="Verdana" w:cs="Verdana"/>
          <w:lang w:val="es-ES"/>
        </w:rPr>
      </w:pPr>
      <w:r>
        <w:rPr>
          <w:b/>
          <w:bCs/>
          <w:lang w:val="es-ES"/>
        </w:rPr>
        <w:t>Insta</w:t>
      </w:r>
      <w:r>
        <w:rPr>
          <w:lang w:val="es-ES"/>
        </w:rPr>
        <w:t xml:space="preserve"> a los Miembros a que:</w:t>
      </w:r>
    </w:p>
    <w:p w14:paraId="4DFAD3EF" w14:textId="7274340B" w:rsidR="00244201" w:rsidRPr="00561A0A" w:rsidRDefault="00244201" w:rsidP="00244201">
      <w:pPr>
        <w:tabs>
          <w:tab w:val="clear" w:pos="1134"/>
          <w:tab w:val="left" w:pos="567"/>
        </w:tabs>
        <w:spacing w:before="200"/>
        <w:ind w:left="567" w:hanging="567"/>
        <w:jc w:val="left"/>
        <w:rPr>
          <w:rFonts w:eastAsia="Verdana" w:cs="Verdana"/>
          <w:lang w:val="es-ES"/>
        </w:rPr>
      </w:pPr>
      <w:r>
        <w:rPr>
          <w:lang w:val="es-ES"/>
        </w:rPr>
        <w:lastRenderedPageBreak/>
        <w:t>1)</w:t>
      </w:r>
      <w:r>
        <w:rPr>
          <w:lang w:val="es-ES"/>
        </w:rPr>
        <w:tab/>
        <w:t>tengan en cuenta el WIS</w:t>
      </w:r>
      <w:r w:rsidR="00066D4D">
        <w:rPr>
          <w:lang w:val="es-ES"/>
        </w:rPr>
        <w:t xml:space="preserve"> </w:t>
      </w:r>
      <w:r>
        <w:rPr>
          <w:lang w:val="es-ES"/>
        </w:rPr>
        <w:t>2</w:t>
      </w:r>
      <w:r w:rsidR="00066D4D">
        <w:rPr>
          <w:lang w:val="es-ES"/>
        </w:rPr>
        <w:t>.0</w:t>
      </w:r>
      <w:r>
        <w:rPr>
          <w:lang w:val="es-ES"/>
        </w:rPr>
        <w:t xml:space="preserve"> en sus futuros planes técnicos y financieros para garantizar su puesta en funcionamiento de acuerdo con la actualización del plan de ejecución de la versión 2.0 del Sistema de Información de la OMM que figura en el anexo;</w:t>
      </w:r>
    </w:p>
    <w:p w14:paraId="2AA169A4" w14:textId="77777777" w:rsidR="00244201" w:rsidRPr="00561A0A" w:rsidRDefault="00244201" w:rsidP="00244201">
      <w:pPr>
        <w:tabs>
          <w:tab w:val="clear" w:pos="1134"/>
          <w:tab w:val="left" w:pos="567"/>
        </w:tabs>
        <w:spacing w:before="200"/>
        <w:ind w:left="567" w:hanging="567"/>
        <w:jc w:val="left"/>
        <w:rPr>
          <w:rFonts w:eastAsia="Verdana" w:cs="Verdana"/>
          <w:lang w:val="es-ES"/>
        </w:rPr>
      </w:pPr>
      <w:r>
        <w:rPr>
          <w:lang w:val="es-ES"/>
        </w:rPr>
        <w:t>2)</w:t>
      </w:r>
      <w:r>
        <w:rPr>
          <w:lang w:val="es-ES"/>
        </w:rPr>
        <w:tab/>
        <w:t>apoyen la ejecución de la versión 2.0 del WIS mediante adscripciones y la aportación de contribuciones adicionales al Fondo Fiduciario del WIS.</w:t>
      </w:r>
    </w:p>
    <w:p w14:paraId="0D5E8F0C" w14:textId="77777777" w:rsidR="00244201" w:rsidRPr="00561A0A" w:rsidRDefault="00244201" w:rsidP="00244201">
      <w:pPr>
        <w:tabs>
          <w:tab w:val="clear" w:pos="1134"/>
        </w:tabs>
        <w:spacing w:before="240"/>
        <w:jc w:val="center"/>
        <w:rPr>
          <w:rFonts w:eastAsia="Verdana" w:cs="Verdana"/>
          <w:lang w:val="es-ES"/>
        </w:rPr>
      </w:pPr>
      <w:r>
        <w:rPr>
          <w:lang w:val="es-ES"/>
        </w:rPr>
        <w:t>_______________</w:t>
      </w:r>
    </w:p>
    <w:p w14:paraId="7FA28A5C" w14:textId="4D7AC506" w:rsidR="00244201" w:rsidRPr="00561A0A" w:rsidRDefault="00244201" w:rsidP="00244201">
      <w:pPr>
        <w:tabs>
          <w:tab w:val="clear" w:pos="1134"/>
        </w:tabs>
        <w:spacing w:before="240"/>
        <w:jc w:val="left"/>
        <w:rPr>
          <w:rFonts w:eastAsia="Verdana" w:cs="Verdana"/>
          <w:lang w:val="es-ES"/>
        </w:rPr>
      </w:pPr>
      <w:r>
        <w:rPr>
          <w:lang w:val="es-ES"/>
        </w:rPr>
        <w:t xml:space="preserve">Véase el documento </w:t>
      </w:r>
      <w:r w:rsidR="00B92F0D">
        <w:fldChar w:fldCharType="begin"/>
      </w:r>
      <w:r w:rsidR="00B92F0D" w:rsidRPr="00452C08">
        <w:rPr>
          <w:lang w:val="es-ES_tradnl"/>
          <w:rPrChange w:id="53" w:author="Fabian Rubiolo" w:date="2022-11-04T13:58:00Z">
            <w:rPr/>
          </w:rPrChange>
        </w:rPr>
        <w:instrText xml:space="preserve"> HYPERLINK \l "annextodraftrec1" </w:instrText>
      </w:r>
      <w:r w:rsidR="00B92F0D">
        <w:fldChar w:fldCharType="separate"/>
      </w:r>
      <w:r w:rsidRPr="001C3D92">
        <w:rPr>
          <w:rStyle w:val="Hyperlink"/>
          <w:lang w:val="es-ES"/>
        </w:rPr>
        <w:t>INFCOM-2/INF. 6.3.1(1)</w:t>
      </w:r>
      <w:r w:rsidR="00B92F0D">
        <w:rPr>
          <w:rStyle w:val="Hyperlink"/>
          <w:lang w:val="es-ES"/>
        </w:rPr>
        <w:fldChar w:fldCharType="end"/>
      </w:r>
      <w:r>
        <w:rPr>
          <w:lang w:val="es-ES"/>
        </w:rPr>
        <w:t xml:space="preserve"> para más información.</w:t>
      </w:r>
    </w:p>
    <w:p w14:paraId="19A2E4CF" w14:textId="77777777" w:rsidR="00244201" w:rsidRPr="00561A0A" w:rsidRDefault="00244201" w:rsidP="00244201">
      <w:pPr>
        <w:tabs>
          <w:tab w:val="clear" w:pos="1134"/>
        </w:tabs>
        <w:spacing w:before="240"/>
        <w:jc w:val="left"/>
        <w:rPr>
          <w:rFonts w:eastAsia="Verdana" w:cs="Verdana"/>
          <w:lang w:val="es-ES"/>
        </w:rPr>
      </w:pPr>
    </w:p>
    <w:p w14:paraId="19309691" w14:textId="77777777" w:rsidR="00244201" w:rsidRPr="00561A0A" w:rsidRDefault="00244201" w:rsidP="00244201">
      <w:pPr>
        <w:tabs>
          <w:tab w:val="clear" w:pos="1134"/>
        </w:tabs>
        <w:spacing w:before="240"/>
        <w:jc w:val="left"/>
        <w:rPr>
          <w:rFonts w:eastAsia="Verdana" w:cs="Verdana"/>
          <w:lang w:val="es-ES"/>
        </w:rPr>
      </w:pPr>
      <w:r>
        <w:rPr>
          <w:lang w:val="es-ES"/>
        </w:rPr>
        <w:t>________</w:t>
      </w:r>
    </w:p>
    <w:p w14:paraId="780D0972" w14:textId="77777777" w:rsidR="00244201" w:rsidRPr="00561A0A" w:rsidRDefault="00244201" w:rsidP="00244201">
      <w:pPr>
        <w:tabs>
          <w:tab w:val="clear" w:pos="1134"/>
        </w:tabs>
        <w:spacing w:before="240"/>
        <w:jc w:val="left"/>
        <w:rPr>
          <w:rStyle w:val="Hyperlink"/>
          <w:rFonts w:eastAsia="Verdana" w:cs="Verdana"/>
          <w:lang w:val="es-ES"/>
        </w:rPr>
      </w:pPr>
      <w:r w:rsidRPr="008F6F23">
        <w:rPr>
          <w:rFonts w:eastAsia="Verdana" w:cs="Verdana"/>
          <w:lang w:val="es-ES"/>
        </w:rPr>
        <w:fldChar w:fldCharType="begin"/>
      </w:r>
      <w:r w:rsidRPr="008F6F23">
        <w:rPr>
          <w:rFonts w:eastAsia="Verdana" w:cs="Verdana"/>
          <w:lang w:val="es-ES"/>
        </w:rPr>
        <w:instrText xml:space="preserve"> HYPERLINK  \l "Annex_1" </w:instrText>
      </w:r>
      <w:r w:rsidRPr="008F6F23">
        <w:rPr>
          <w:rFonts w:eastAsia="Verdana" w:cs="Verdana"/>
          <w:lang w:val="es-ES"/>
        </w:rPr>
        <w:fldChar w:fldCharType="separate"/>
      </w:r>
      <w:r>
        <w:rPr>
          <w:lang w:val="es-ES"/>
        </w:rPr>
        <w:t xml:space="preserve">Anexo: 1 </w:t>
      </w:r>
    </w:p>
    <w:p w14:paraId="27305346" w14:textId="77777777" w:rsidR="00244201" w:rsidRPr="00561A0A" w:rsidRDefault="00244201" w:rsidP="00244201">
      <w:pPr>
        <w:tabs>
          <w:tab w:val="clear" w:pos="1134"/>
        </w:tabs>
        <w:spacing w:before="240"/>
        <w:jc w:val="left"/>
        <w:rPr>
          <w:rFonts w:eastAsia="Verdana" w:cs="Verdana"/>
          <w:lang w:val="es-ES" w:eastAsia="zh-TW"/>
        </w:rPr>
      </w:pPr>
      <w:r w:rsidRPr="008F6F23">
        <w:rPr>
          <w:rFonts w:eastAsia="Verdana" w:cs="Verdana"/>
        </w:rPr>
        <w:fldChar w:fldCharType="end"/>
      </w:r>
    </w:p>
    <w:p w14:paraId="03F77DD3" w14:textId="77777777" w:rsidR="00244201" w:rsidRPr="00561A0A" w:rsidRDefault="00244201" w:rsidP="00244201">
      <w:pPr>
        <w:tabs>
          <w:tab w:val="clear" w:pos="1134"/>
        </w:tabs>
        <w:jc w:val="left"/>
        <w:rPr>
          <w:rFonts w:eastAsia="Verdana" w:cs="Verdana"/>
          <w:lang w:val="es-ES" w:eastAsia="zh-TW"/>
        </w:rPr>
      </w:pPr>
      <w:r w:rsidRPr="00561A0A">
        <w:rPr>
          <w:lang w:val="es-ES"/>
        </w:rPr>
        <w:br w:type="page"/>
      </w:r>
    </w:p>
    <w:p w14:paraId="48A2AF84" w14:textId="77777777" w:rsidR="00244201" w:rsidRPr="00561A0A" w:rsidRDefault="00244201" w:rsidP="00244201">
      <w:pPr>
        <w:keepNext/>
        <w:keepLines/>
        <w:spacing w:before="360" w:after="360"/>
        <w:jc w:val="center"/>
        <w:outlineLvl w:val="2"/>
        <w:rPr>
          <w:rFonts w:eastAsia="Verdana" w:cs="Verdana"/>
          <w:b/>
          <w:bCs/>
          <w:sz w:val="22"/>
          <w:szCs w:val="22"/>
          <w:lang w:val="es-ES"/>
        </w:rPr>
      </w:pPr>
      <w:bookmarkStart w:id="54" w:name="Annex_1"/>
      <w:r>
        <w:rPr>
          <w:b/>
          <w:bCs/>
          <w:lang w:val="es-ES"/>
        </w:rPr>
        <w:lastRenderedPageBreak/>
        <w:t>Anexo al proyecto de Resolución ##/1 (EC-76)</w:t>
      </w:r>
      <w:bookmarkEnd w:id="54"/>
    </w:p>
    <w:p w14:paraId="243426B5" w14:textId="77777777" w:rsidR="00244201" w:rsidRPr="00561A0A" w:rsidRDefault="00244201" w:rsidP="00244201">
      <w:pPr>
        <w:keepNext/>
        <w:keepLines/>
        <w:tabs>
          <w:tab w:val="clear" w:pos="1134"/>
        </w:tabs>
        <w:spacing w:before="360" w:after="360"/>
        <w:jc w:val="center"/>
        <w:outlineLvl w:val="0"/>
        <w:rPr>
          <w:rFonts w:eastAsia="Verdana" w:cs="Verdana"/>
          <w:b/>
          <w:bCs/>
          <w:caps/>
          <w:kern w:val="32"/>
          <w:lang w:val="es-ES"/>
        </w:rPr>
      </w:pPr>
      <w:r>
        <w:rPr>
          <w:b/>
          <w:bCs/>
          <w:lang w:val="es-ES"/>
        </w:rPr>
        <w:t>Actualización del plan de ejecución de la versión 2.0 del Sistema de Información de la OMM</w:t>
      </w:r>
    </w:p>
    <w:p w14:paraId="7FBDB9BA" w14:textId="34A21A61" w:rsidR="00244201" w:rsidRPr="00561A0A" w:rsidRDefault="00244201" w:rsidP="00244201">
      <w:pPr>
        <w:tabs>
          <w:tab w:val="clear" w:pos="1134"/>
        </w:tabs>
        <w:spacing w:before="240"/>
        <w:jc w:val="left"/>
        <w:rPr>
          <w:lang w:val="es-ES"/>
        </w:rPr>
      </w:pPr>
      <w:r>
        <w:rPr>
          <w:lang w:val="es-ES"/>
        </w:rPr>
        <w:t>El Consejo Ejecutivo</w:t>
      </w:r>
      <w:r w:rsidR="005436F1">
        <w:rPr>
          <w:lang w:val="es-ES"/>
        </w:rPr>
        <w:t xml:space="preserve">, en su 73ª </w:t>
      </w:r>
      <w:r w:rsidR="007651A8">
        <w:rPr>
          <w:lang w:val="es-ES"/>
        </w:rPr>
        <w:t>reunión,</w:t>
      </w:r>
      <w:r>
        <w:rPr>
          <w:lang w:val="es-ES"/>
        </w:rPr>
        <w:t xml:space="preserve"> hizo suyo el plan de ejecución de la versión 2.0 del WIS mediante la aprobación de la </w:t>
      </w:r>
      <w:r w:rsidR="002923B0">
        <w:rPr>
          <w:lang w:val="es-ES"/>
        </w:rPr>
        <w:t>R</w:t>
      </w:r>
      <w:r>
        <w:rPr>
          <w:lang w:val="es-ES"/>
        </w:rPr>
        <w:t xml:space="preserve">esolución 22. Los avances han sido uniformes y se han ajustado a las expectativas de la Comisión de Observaciones, Infraestructura y Sistemas de Información (INFCOM) y del Comité Permanente de Gestión y Tecnología de la Información (SC-IMT). </w:t>
      </w:r>
    </w:p>
    <w:p w14:paraId="2C8B1BD1" w14:textId="6DAE7FD6" w:rsidR="00244201" w:rsidRPr="00561A0A" w:rsidRDefault="00244201" w:rsidP="00244201">
      <w:pPr>
        <w:tabs>
          <w:tab w:val="clear" w:pos="1134"/>
        </w:tabs>
        <w:spacing w:before="240"/>
        <w:jc w:val="left"/>
        <w:rPr>
          <w:lang w:val="es-ES"/>
        </w:rPr>
      </w:pPr>
      <w:r>
        <w:rPr>
          <w:lang w:val="es-ES"/>
        </w:rPr>
        <w:t>El taller de proyectos de demostración de la versión 2.0 del WIS, impartido en línea en septiembre de 2021, mostró los importantes avances de estos proyectos en la aplicación de los principios del WIS</w:t>
      </w:r>
      <w:r w:rsidR="00A94C7A">
        <w:rPr>
          <w:lang w:val="es-ES"/>
        </w:rPr>
        <w:t xml:space="preserve"> </w:t>
      </w:r>
      <w:r>
        <w:rPr>
          <w:lang w:val="es-ES"/>
        </w:rPr>
        <w:t>2</w:t>
      </w:r>
      <w:r w:rsidR="00A94C7A">
        <w:rPr>
          <w:lang w:val="es-ES"/>
        </w:rPr>
        <w:t>.0</w:t>
      </w:r>
      <w:r>
        <w:rPr>
          <w:lang w:val="es-ES"/>
        </w:rPr>
        <w:t xml:space="preserve"> en diferentes contextos y en todas las disciplinas y esferas de la OMM. Los principales resultados del taller son los siguientes:</w:t>
      </w:r>
    </w:p>
    <w:p w14:paraId="6FB6F584" w14:textId="720DCCE7" w:rsidR="00244201" w:rsidRPr="00561A0A" w:rsidRDefault="00244201" w:rsidP="00244201">
      <w:pPr>
        <w:tabs>
          <w:tab w:val="clear" w:pos="1134"/>
          <w:tab w:val="left" w:pos="567"/>
        </w:tabs>
        <w:spacing w:before="240"/>
        <w:jc w:val="left"/>
        <w:rPr>
          <w:lang w:val="es-ES"/>
        </w:rPr>
      </w:pPr>
      <w:r>
        <w:rPr>
          <w:lang w:val="es-ES"/>
        </w:rPr>
        <w:t xml:space="preserve">1.  </w:t>
      </w:r>
      <w:r>
        <w:rPr>
          <w:lang w:val="es-ES"/>
        </w:rPr>
        <w:tab/>
        <w:t xml:space="preserve">Los proyectos de demostración han confirmado la solidez de los principios de la versión 2.0 del WIS mediante su aplicación a diversos contextos y en todas las disciplinas y esferas de la OMM. Además, han aportado una valiosa contribución al SC-IMT para el diseño de la arquitectura técnica y la elección de las tecnologías compatibles con la versión 2.0 del WIS (véase el informe final en el documento </w:t>
      </w:r>
      <w:r w:rsidR="00B92F0D">
        <w:fldChar w:fldCharType="begin"/>
      </w:r>
      <w:r w:rsidR="00B92F0D" w:rsidRPr="00452C08">
        <w:rPr>
          <w:lang w:val="es-ES_tradnl"/>
          <w:rPrChange w:id="55" w:author="Fabian Rubiolo" w:date="2022-11-04T13:58:00Z">
            <w:rPr/>
          </w:rPrChange>
        </w:rPr>
        <w:instrText xml:space="preserve"> HYPERLINK \l "annextodraftrec1" </w:instrText>
      </w:r>
      <w:r w:rsidR="00B92F0D">
        <w:fldChar w:fldCharType="separate"/>
      </w:r>
      <w:r w:rsidR="00F91333" w:rsidRPr="001C3D92">
        <w:rPr>
          <w:rStyle w:val="Hyperlink"/>
          <w:lang w:val="es-ES"/>
        </w:rPr>
        <w:t>INFCOM-2/INF. 6.3.1(1)</w:t>
      </w:r>
      <w:r w:rsidR="00B92F0D">
        <w:rPr>
          <w:rStyle w:val="Hyperlink"/>
          <w:lang w:val="es-ES"/>
        </w:rPr>
        <w:fldChar w:fldCharType="end"/>
      </w:r>
      <w:r>
        <w:rPr>
          <w:lang w:val="es-ES"/>
        </w:rPr>
        <w:t xml:space="preserve">. </w:t>
      </w:r>
    </w:p>
    <w:p w14:paraId="58F5CBED" w14:textId="44A53AE0" w:rsidR="00244201" w:rsidRPr="00561A0A" w:rsidRDefault="00244201" w:rsidP="00244201">
      <w:pPr>
        <w:tabs>
          <w:tab w:val="clear" w:pos="1134"/>
          <w:tab w:val="left" w:pos="567"/>
        </w:tabs>
        <w:spacing w:before="240"/>
        <w:jc w:val="left"/>
        <w:rPr>
          <w:lang w:val="es-ES"/>
        </w:rPr>
      </w:pPr>
      <w:r>
        <w:rPr>
          <w:lang w:val="es-ES"/>
        </w:rPr>
        <w:t xml:space="preserve">2.   </w:t>
      </w:r>
      <w:r>
        <w:rPr>
          <w:lang w:val="es-ES"/>
        </w:rPr>
        <w:tab/>
        <w:t xml:space="preserve">En el taller, se recomendó la puesta en marcha del proyecto </w:t>
      </w:r>
      <w:r w:rsidR="006B7BD3">
        <w:rPr>
          <w:lang w:val="es-ES"/>
        </w:rPr>
        <w:t>“</w:t>
      </w:r>
      <w:r>
        <w:rPr>
          <w:lang w:val="es-ES"/>
        </w:rPr>
        <w:t>WIS2 en la nube</w:t>
      </w:r>
      <w:r w:rsidR="006B7BD3">
        <w:rPr>
          <w:lang w:val="es-ES"/>
        </w:rPr>
        <w:t>”</w:t>
      </w:r>
      <w:r>
        <w:rPr>
          <w:lang w:val="es-ES"/>
        </w:rPr>
        <w:t xml:space="preserve"> (véase el documento </w:t>
      </w:r>
      <w:r w:rsidR="00B92F0D">
        <w:fldChar w:fldCharType="begin"/>
      </w:r>
      <w:r w:rsidR="00B92F0D" w:rsidRPr="00452C08">
        <w:rPr>
          <w:lang w:val="es-ES_tradnl"/>
          <w:rPrChange w:id="56" w:author="Fabian Rubiolo" w:date="2022-11-04T13:58:00Z">
            <w:rPr/>
          </w:rPrChange>
        </w:rPr>
        <w:instrText xml:space="preserve"> HYPERLINK \l "annextodraftrec1" </w:instrText>
      </w:r>
      <w:r w:rsidR="00B92F0D">
        <w:fldChar w:fldCharType="separate"/>
      </w:r>
      <w:r w:rsidR="00E55D08" w:rsidRPr="001C3D92">
        <w:rPr>
          <w:rStyle w:val="Hyperlink"/>
          <w:lang w:val="es-ES"/>
        </w:rPr>
        <w:t>INFCOM-2/INF. 6.3.1(1)</w:t>
      </w:r>
      <w:r w:rsidR="00B92F0D">
        <w:rPr>
          <w:rStyle w:val="Hyperlink"/>
          <w:lang w:val="es-ES"/>
        </w:rPr>
        <w:fldChar w:fldCharType="end"/>
      </w:r>
      <w:r>
        <w:rPr>
          <w:lang w:val="es-ES"/>
        </w:rPr>
        <w:t xml:space="preserve"> con los siguientes objetivos: </w:t>
      </w:r>
    </w:p>
    <w:p w14:paraId="689D306A" w14:textId="77777777" w:rsidR="00244201" w:rsidRPr="00561A0A" w:rsidRDefault="00244201" w:rsidP="00244201">
      <w:pPr>
        <w:tabs>
          <w:tab w:val="clear" w:pos="1134"/>
        </w:tabs>
        <w:spacing w:before="240"/>
        <w:ind w:left="567" w:hanging="567"/>
        <w:jc w:val="left"/>
        <w:rPr>
          <w:lang w:val="es-ES"/>
        </w:rPr>
      </w:pPr>
      <w:r>
        <w:rPr>
          <w:lang w:val="es-ES"/>
        </w:rPr>
        <w:t>a)</w:t>
      </w:r>
      <w:r>
        <w:rPr>
          <w:lang w:val="es-ES"/>
        </w:rPr>
        <w:tab/>
        <w:t xml:space="preserve">acelerar la puesta en funcionamiento de la versión 2.0 del WIS proporcionando una solución de programa preconfigurada para los PMA, los PEID y los países Miembros que deseen adoptar soluciones de código abierto y </w:t>
      </w:r>
    </w:p>
    <w:p w14:paraId="7157533B" w14:textId="77777777" w:rsidR="00244201" w:rsidRPr="00561A0A" w:rsidRDefault="00244201" w:rsidP="00244201">
      <w:pPr>
        <w:tabs>
          <w:tab w:val="clear" w:pos="1134"/>
        </w:tabs>
        <w:spacing w:before="240"/>
        <w:ind w:left="567" w:hanging="567"/>
        <w:jc w:val="left"/>
        <w:rPr>
          <w:lang w:val="es-ES"/>
        </w:rPr>
      </w:pPr>
      <w:r>
        <w:rPr>
          <w:lang w:val="es-ES"/>
        </w:rPr>
        <w:t>b)</w:t>
      </w:r>
      <w:r>
        <w:rPr>
          <w:lang w:val="es-ES"/>
        </w:rPr>
        <w:tab/>
        <w:t>proporcionar una aplicación de referencia con el fin de probar las especificaciones técnicas de la versión 2.0 del WIS y apoyar a la industria en el suministro de soluciones para los Miembros de la OMM.</w:t>
      </w:r>
    </w:p>
    <w:p w14:paraId="3E2100E2" w14:textId="77777777" w:rsidR="00244201" w:rsidRPr="00561A0A" w:rsidRDefault="00244201" w:rsidP="00244201">
      <w:pPr>
        <w:tabs>
          <w:tab w:val="clear" w:pos="1134"/>
        </w:tabs>
        <w:spacing w:before="240"/>
        <w:jc w:val="left"/>
        <w:rPr>
          <w:lang w:val="es-ES"/>
        </w:rPr>
      </w:pPr>
      <w:r>
        <w:rPr>
          <w:lang w:val="es-ES"/>
        </w:rPr>
        <w:t>El taller supuso un punto de inflexión en el desarrollo de la arquitectura técnica de la versión 2.0 del WIS y su puesta en funcionamiento. En él, se dieron indicaciones claras sobre la manera de avanzar en su ejecución y se deslizó la idea de que el proyecto WIS2 en la nube sirviera de acelerador para redactar las especificaciones técnicas definitivas y poner en funcionamiento la versión 2.0 del WIS en muchos de los países Miembros.</w:t>
      </w:r>
    </w:p>
    <w:p w14:paraId="132BC116" w14:textId="49DAE78F" w:rsidR="00244201" w:rsidRPr="00561A0A" w:rsidRDefault="00244201" w:rsidP="00244201">
      <w:pPr>
        <w:tabs>
          <w:tab w:val="clear" w:pos="1134"/>
        </w:tabs>
        <w:spacing w:before="240"/>
        <w:jc w:val="left"/>
        <w:rPr>
          <w:lang w:val="es-ES"/>
        </w:rPr>
      </w:pPr>
      <w:r>
        <w:rPr>
          <w:lang w:val="es-ES"/>
        </w:rPr>
        <w:t>El nuevo marco de intercambio de datos del WIS</w:t>
      </w:r>
      <w:r w:rsidR="00855ED4">
        <w:rPr>
          <w:lang w:val="es-ES"/>
        </w:rPr>
        <w:t xml:space="preserve"> </w:t>
      </w:r>
      <w:r>
        <w:rPr>
          <w:lang w:val="es-ES"/>
        </w:rPr>
        <w:t>2</w:t>
      </w:r>
      <w:r w:rsidR="00855ED4">
        <w:rPr>
          <w:lang w:val="es-ES"/>
        </w:rPr>
        <w:t>.0</w:t>
      </w:r>
      <w:r>
        <w:rPr>
          <w:lang w:val="es-ES"/>
        </w:rPr>
        <w:t xml:space="preserve"> será compatible con los crecientes requisitos de todas las disciplinas y esferas de la OMM recogidas en la Política Unificada de Datos de la OMM (</w:t>
      </w:r>
      <w:r w:rsidR="00B92F0D">
        <w:fldChar w:fldCharType="begin"/>
      </w:r>
      <w:r w:rsidR="00B92F0D" w:rsidRPr="00452C08">
        <w:rPr>
          <w:lang w:val="es-ES_tradnl"/>
          <w:rPrChange w:id="57" w:author="Fabian Rubiolo" w:date="2022-11-04T13:58:00Z">
            <w:rPr/>
          </w:rPrChange>
        </w:rPr>
        <w:instrText xml:space="preserve"> HYPERLINK "https://library.wmo.int/doc_num.php?explnum_id=11140" </w:instrText>
      </w:r>
      <w:r w:rsidR="00B92F0D">
        <w:fldChar w:fldCharType="separate"/>
      </w:r>
      <w:r w:rsidRPr="00F60077">
        <w:rPr>
          <w:rStyle w:val="Hyperlink"/>
          <w:lang w:val="es-ES"/>
        </w:rPr>
        <w:t>Resolución 1 (Cg-Ext(2021))</w:t>
      </w:r>
      <w:r w:rsidR="00B92F0D">
        <w:rPr>
          <w:rStyle w:val="Hyperlink"/>
          <w:lang w:val="es-ES"/>
        </w:rPr>
        <w:fldChar w:fldCharType="end"/>
      </w:r>
      <w:r>
        <w:rPr>
          <w:lang w:val="es-ES"/>
        </w:rPr>
        <w:t>) y la GBON (</w:t>
      </w:r>
      <w:r w:rsidR="00B92F0D">
        <w:fldChar w:fldCharType="begin"/>
      </w:r>
      <w:r w:rsidR="00B92F0D" w:rsidRPr="00452C08">
        <w:rPr>
          <w:lang w:val="es-ES_tradnl"/>
          <w:rPrChange w:id="58" w:author="Fabian Rubiolo" w:date="2022-11-04T13:58:00Z">
            <w:rPr/>
          </w:rPrChange>
        </w:rPr>
        <w:instrText xml:space="preserve"> HYPERLINK "https://lib</w:instrText>
      </w:r>
      <w:r w:rsidR="00B92F0D" w:rsidRPr="00452C08">
        <w:rPr>
          <w:lang w:val="es-ES_tradnl"/>
          <w:rPrChange w:id="59" w:author="Fabian Rubiolo" w:date="2022-11-04T13:58:00Z">
            <w:rPr/>
          </w:rPrChange>
        </w:rPr>
        <w:instrText xml:space="preserve">rary.wmo.int/doc_num.php?explnum_id=11140" </w:instrText>
      </w:r>
      <w:r w:rsidR="00B92F0D">
        <w:fldChar w:fldCharType="separate"/>
      </w:r>
      <w:r w:rsidRPr="00B54A23">
        <w:rPr>
          <w:rStyle w:val="Hyperlink"/>
          <w:lang w:val="es-ES"/>
        </w:rPr>
        <w:t>Resolución 2 (Cg-Ext(2021))</w:t>
      </w:r>
      <w:r w:rsidR="00B92F0D">
        <w:rPr>
          <w:rStyle w:val="Hyperlink"/>
          <w:lang w:val="es-ES"/>
        </w:rPr>
        <w:fldChar w:fldCharType="end"/>
      </w:r>
      <w:r>
        <w:rPr>
          <w:lang w:val="es-ES"/>
        </w:rPr>
        <w:t>). El papel la versión 2.0 del WIS como factor facilitador de la política unificada de datos y de la GBON, ambas fundamentales, es el motivo principal de los cambios en el plan de ejecución. Los resultados del taller y la estrategia de transición recién diseñada ofrecen la oportunidad de mejorar el plan con el fin de acelerar su ejecución.</w:t>
      </w:r>
    </w:p>
    <w:p w14:paraId="109B1A73" w14:textId="7A10CA93" w:rsidR="00244201" w:rsidRPr="00561A0A" w:rsidRDefault="00244201" w:rsidP="00244201">
      <w:pPr>
        <w:tabs>
          <w:tab w:val="clear" w:pos="1134"/>
        </w:tabs>
        <w:spacing w:before="240"/>
        <w:jc w:val="left"/>
        <w:rPr>
          <w:lang w:val="es-ES"/>
        </w:rPr>
      </w:pPr>
      <w:r>
        <w:rPr>
          <w:lang w:val="es-ES"/>
        </w:rPr>
        <w:t xml:space="preserve">La estrategia de transición desde el Sistema Mundial de Telecomunicaciones (SMT) hasta la versión 2.0 del WIS, propuesta en el documento </w:t>
      </w:r>
      <w:r w:rsidR="00B92F0D">
        <w:fldChar w:fldCharType="begin"/>
      </w:r>
      <w:r w:rsidR="00B92F0D" w:rsidRPr="00452C08">
        <w:rPr>
          <w:lang w:val="es-ES_tradnl"/>
          <w:rPrChange w:id="60" w:author="Fabian Rubiolo" w:date="2022-11-04T13:58:00Z">
            <w:rPr/>
          </w:rPrChange>
        </w:rPr>
        <w:instrText xml:space="preserve"> HYPERLINK \l "Anexo2" </w:instrText>
      </w:r>
      <w:r w:rsidR="00B92F0D">
        <w:fldChar w:fldCharType="separate"/>
      </w:r>
      <w:r w:rsidRPr="00D94B49">
        <w:rPr>
          <w:rStyle w:val="Hyperlink"/>
          <w:lang w:val="es-ES"/>
        </w:rPr>
        <w:t>INFCOM-2/INF. 6.3.1(2)</w:t>
      </w:r>
      <w:r w:rsidR="00B92F0D">
        <w:rPr>
          <w:rStyle w:val="Hyperlink"/>
          <w:lang w:val="es-ES"/>
        </w:rPr>
        <w:fldChar w:fldCharType="end"/>
      </w:r>
      <w:r>
        <w:rPr>
          <w:lang w:val="es-ES"/>
        </w:rPr>
        <w:t xml:space="preserve">, tiene por objeto garantizar que los centros que migren al WIS2 puedan apagar sus equipos de recepción y transmisión del SMT poco después de la migración sin tener que esperar a que esta se complete. </w:t>
      </w:r>
    </w:p>
    <w:p w14:paraId="29525CC2" w14:textId="7AE5C995" w:rsidR="00244201" w:rsidRPr="00561A0A" w:rsidRDefault="00244201" w:rsidP="00244201">
      <w:pPr>
        <w:tabs>
          <w:tab w:val="clear" w:pos="1134"/>
        </w:tabs>
        <w:spacing w:before="240"/>
        <w:jc w:val="left"/>
        <w:rPr>
          <w:lang w:val="es-ES"/>
        </w:rPr>
      </w:pPr>
      <w:r>
        <w:rPr>
          <w:lang w:val="es-ES"/>
        </w:rPr>
        <w:t>Otros elementos en los que se basa el plan de ejecución actualizado son los componentes de la infraestructura mundial de la versión 2.0 del WIS, como el Agente de Información Mundial (</w:t>
      </w:r>
      <w:r>
        <w:rPr>
          <w:i/>
          <w:iCs/>
          <w:lang w:val="es-ES"/>
        </w:rPr>
        <w:t xml:space="preserve">Global </w:t>
      </w:r>
      <w:proofErr w:type="spellStart"/>
      <w:r>
        <w:rPr>
          <w:i/>
          <w:iCs/>
          <w:lang w:val="es-ES"/>
        </w:rPr>
        <w:t>Broker</w:t>
      </w:r>
      <w:proofErr w:type="spellEnd"/>
      <w:r>
        <w:rPr>
          <w:lang w:val="es-ES"/>
        </w:rPr>
        <w:t>), la Caché Mundial (</w:t>
      </w:r>
      <w:r>
        <w:rPr>
          <w:i/>
          <w:iCs/>
          <w:lang w:val="es-ES"/>
        </w:rPr>
        <w:t>Global Cache</w:t>
      </w:r>
      <w:r>
        <w:rPr>
          <w:lang w:val="es-ES"/>
        </w:rPr>
        <w:t>) y el Catálogo Mundial de Localización (</w:t>
      </w:r>
      <w:r>
        <w:rPr>
          <w:i/>
          <w:iCs/>
          <w:lang w:val="es-ES"/>
        </w:rPr>
        <w:t xml:space="preserve">Global </w:t>
      </w:r>
      <w:r>
        <w:rPr>
          <w:i/>
          <w:iCs/>
          <w:lang w:val="es-ES"/>
        </w:rPr>
        <w:lastRenderedPageBreak/>
        <w:t>Discovery Catalogue</w:t>
      </w:r>
      <w:r>
        <w:rPr>
          <w:lang w:val="es-ES"/>
        </w:rPr>
        <w:t>), así como los nodos del WIS</w:t>
      </w:r>
      <w:r w:rsidR="00293EB6">
        <w:rPr>
          <w:lang w:val="es-ES"/>
        </w:rPr>
        <w:t xml:space="preserve"> </w:t>
      </w:r>
      <w:r>
        <w:rPr>
          <w:lang w:val="es-ES"/>
        </w:rPr>
        <w:t>2</w:t>
      </w:r>
      <w:r w:rsidR="00293EB6">
        <w:rPr>
          <w:lang w:val="es-ES"/>
        </w:rPr>
        <w:t>.0</w:t>
      </w:r>
      <w:r>
        <w:rPr>
          <w:lang w:val="es-ES"/>
        </w:rPr>
        <w:t xml:space="preserve"> operados por los centros nacionales y los centros de producción o de recopilación de datos (CPRD). Estos componentes del WIS</w:t>
      </w:r>
      <w:r w:rsidR="00293EB6">
        <w:rPr>
          <w:lang w:val="es-ES"/>
        </w:rPr>
        <w:t xml:space="preserve"> </w:t>
      </w:r>
      <w:r>
        <w:rPr>
          <w:lang w:val="es-ES"/>
        </w:rPr>
        <w:t>2</w:t>
      </w:r>
      <w:r w:rsidR="00293EB6">
        <w:rPr>
          <w:lang w:val="es-ES"/>
        </w:rPr>
        <w:t>.0</w:t>
      </w:r>
      <w:r>
        <w:rPr>
          <w:lang w:val="es-ES"/>
        </w:rPr>
        <w:t xml:space="preserve"> deben pasar por una fase piloto en la que se desarrollen y se integren en la infraestructura de la versión 2.0 del WIS.</w:t>
      </w:r>
    </w:p>
    <w:p w14:paraId="57BD540B" w14:textId="77777777" w:rsidR="00244201" w:rsidRPr="00561A0A" w:rsidRDefault="00244201" w:rsidP="00244201">
      <w:pPr>
        <w:tabs>
          <w:tab w:val="clear" w:pos="1134"/>
        </w:tabs>
        <w:spacing w:before="240" w:after="245"/>
        <w:jc w:val="left"/>
        <w:rPr>
          <w:lang w:val="es-ES"/>
        </w:rPr>
      </w:pPr>
      <w:r>
        <w:rPr>
          <w:lang w:val="es-ES"/>
        </w:rPr>
        <w:t>El plan de ejecución actualizado figura en el cuadro siguiente y ofrece un calendario más preciso que la versión anterior. Sin embargo, la mayor parte del plan no se ha modificado y se han añadido nuevas fases piloto y preoperativas. Los flujos de actividad originales referidos a proyectos, cuestiones normativas, seguimiento y transición se mantienen en el nuevo plan, mientras que los de comunicación y formación se fusionan por motivos de conveniencia.</w:t>
      </w:r>
    </w:p>
    <w:tbl>
      <w:tblPr>
        <w:tblStyle w:val="TableGrid"/>
        <w:tblpPr w:leftFromText="141" w:rightFromText="141" w:vertAnchor="text" w:tblpY="1"/>
        <w:tblOverlap w:val="never"/>
        <w:tblW w:w="10060" w:type="dxa"/>
        <w:tblLayout w:type="fixed"/>
        <w:tblLook w:val="04A0" w:firstRow="1" w:lastRow="0" w:firstColumn="1" w:lastColumn="0" w:noHBand="0" w:noVBand="1"/>
      </w:tblPr>
      <w:tblGrid>
        <w:gridCol w:w="1555"/>
        <w:gridCol w:w="1842"/>
        <w:gridCol w:w="1418"/>
        <w:gridCol w:w="1417"/>
        <w:gridCol w:w="2058"/>
        <w:gridCol w:w="1770"/>
      </w:tblGrid>
      <w:tr w:rsidR="00244201" w:rsidRPr="008F6F23" w14:paraId="7BBE5441" w14:textId="77777777" w:rsidTr="00244201">
        <w:trPr>
          <w:tblHeader/>
        </w:trPr>
        <w:tc>
          <w:tcPr>
            <w:tcW w:w="1555" w:type="dxa"/>
            <w:shd w:val="clear" w:color="auto" w:fill="EEECE1" w:themeFill="background2"/>
            <w:vAlign w:val="center"/>
          </w:tcPr>
          <w:p w14:paraId="154E1479" w14:textId="77777777" w:rsidR="00244201" w:rsidRPr="00B07B7B" w:rsidRDefault="00244201" w:rsidP="003D2B57">
            <w:pPr>
              <w:tabs>
                <w:tab w:val="clear" w:pos="1134"/>
              </w:tabs>
              <w:snapToGrid w:val="0"/>
              <w:spacing w:before="120" w:after="120"/>
              <w:jc w:val="center"/>
              <w:rPr>
                <w:rFonts w:eastAsia="Verdana" w:cs="Verdana"/>
                <w:sz w:val="18"/>
                <w:szCs w:val="18"/>
                <w:lang w:val="es-ES"/>
              </w:rPr>
            </w:pPr>
          </w:p>
        </w:tc>
        <w:tc>
          <w:tcPr>
            <w:tcW w:w="1842" w:type="dxa"/>
            <w:shd w:val="clear" w:color="auto" w:fill="EEECE1" w:themeFill="background2"/>
            <w:vAlign w:val="center"/>
          </w:tcPr>
          <w:p w14:paraId="6F741DB3" w14:textId="77777777" w:rsidR="00244201" w:rsidRPr="00B07B7B" w:rsidRDefault="00244201" w:rsidP="003D2B57">
            <w:pPr>
              <w:tabs>
                <w:tab w:val="clear" w:pos="1134"/>
              </w:tabs>
              <w:snapToGrid w:val="0"/>
              <w:spacing w:before="120" w:after="120"/>
              <w:jc w:val="center"/>
              <w:rPr>
                <w:rFonts w:eastAsia="Verdana" w:cs="Verdana"/>
                <w:sz w:val="18"/>
                <w:szCs w:val="18"/>
              </w:rPr>
            </w:pPr>
            <w:r w:rsidRPr="00B07B7B">
              <w:rPr>
                <w:sz w:val="18"/>
                <w:szCs w:val="18"/>
                <w:lang w:val="es-ES"/>
              </w:rPr>
              <w:t>Proyectos</w:t>
            </w:r>
          </w:p>
        </w:tc>
        <w:tc>
          <w:tcPr>
            <w:tcW w:w="1418" w:type="dxa"/>
            <w:shd w:val="clear" w:color="auto" w:fill="EEECE1" w:themeFill="background2"/>
            <w:vAlign w:val="center"/>
          </w:tcPr>
          <w:p w14:paraId="54A461A0" w14:textId="77777777" w:rsidR="00244201" w:rsidRPr="00B07B7B" w:rsidRDefault="00244201" w:rsidP="003D2B57">
            <w:pPr>
              <w:tabs>
                <w:tab w:val="clear" w:pos="1134"/>
              </w:tabs>
              <w:snapToGrid w:val="0"/>
              <w:spacing w:before="120" w:after="120"/>
              <w:jc w:val="center"/>
              <w:rPr>
                <w:rFonts w:eastAsia="Verdana" w:cs="Verdana"/>
                <w:sz w:val="18"/>
                <w:szCs w:val="18"/>
              </w:rPr>
            </w:pPr>
            <w:r w:rsidRPr="00B07B7B">
              <w:rPr>
                <w:sz w:val="18"/>
                <w:szCs w:val="18"/>
                <w:lang w:val="es-ES"/>
              </w:rPr>
              <w:t>Cuestiones normativas</w:t>
            </w:r>
          </w:p>
        </w:tc>
        <w:tc>
          <w:tcPr>
            <w:tcW w:w="1417" w:type="dxa"/>
            <w:shd w:val="clear" w:color="auto" w:fill="EEECE1" w:themeFill="background2"/>
            <w:vAlign w:val="center"/>
          </w:tcPr>
          <w:p w14:paraId="41420BDF" w14:textId="77777777" w:rsidR="00244201" w:rsidRPr="00B07B7B" w:rsidRDefault="00244201" w:rsidP="003D2B57">
            <w:pPr>
              <w:tabs>
                <w:tab w:val="clear" w:pos="1134"/>
              </w:tabs>
              <w:snapToGrid w:val="0"/>
              <w:spacing w:before="120" w:after="120"/>
              <w:jc w:val="center"/>
              <w:rPr>
                <w:rFonts w:eastAsia="Verdana" w:cs="Verdana"/>
                <w:sz w:val="18"/>
                <w:szCs w:val="18"/>
              </w:rPr>
            </w:pPr>
            <w:r w:rsidRPr="00B07B7B">
              <w:rPr>
                <w:sz w:val="18"/>
                <w:szCs w:val="18"/>
                <w:lang w:val="es-ES"/>
              </w:rPr>
              <w:t>Seguimiento</w:t>
            </w:r>
          </w:p>
        </w:tc>
        <w:tc>
          <w:tcPr>
            <w:tcW w:w="2058" w:type="dxa"/>
            <w:shd w:val="clear" w:color="auto" w:fill="EEECE1" w:themeFill="background2"/>
            <w:vAlign w:val="center"/>
          </w:tcPr>
          <w:p w14:paraId="1DCE2E33" w14:textId="77777777" w:rsidR="00244201" w:rsidRPr="00B07B7B" w:rsidRDefault="00244201" w:rsidP="003D2B57">
            <w:pPr>
              <w:tabs>
                <w:tab w:val="clear" w:pos="1134"/>
              </w:tabs>
              <w:snapToGrid w:val="0"/>
              <w:spacing w:before="120" w:after="120"/>
              <w:jc w:val="center"/>
              <w:rPr>
                <w:rFonts w:eastAsia="Verdana" w:cs="Verdana"/>
                <w:sz w:val="18"/>
                <w:szCs w:val="18"/>
              </w:rPr>
            </w:pPr>
            <w:r w:rsidRPr="00B07B7B">
              <w:rPr>
                <w:sz w:val="18"/>
                <w:szCs w:val="18"/>
                <w:lang w:val="es-ES"/>
              </w:rPr>
              <w:t>Transición</w:t>
            </w:r>
          </w:p>
        </w:tc>
        <w:tc>
          <w:tcPr>
            <w:tcW w:w="1770" w:type="dxa"/>
            <w:shd w:val="clear" w:color="auto" w:fill="EEECE1" w:themeFill="background2"/>
            <w:vAlign w:val="center"/>
          </w:tcPr>
          <w:p w14:paraId="09CF193F" w14:textId="77777777" w:rsidR="00244201" w:rsidRPr="00B07B7B" w:rsidRDefault="00244201" w:rsidP="003D2B57">
            <w:pPr>
              <w:tabs>
                <w:tab w:val="clear" w:pos="1134"/>
              </w:tabs>
              <w:snapToGrid w:val="0"/>
              <w:spacing w:before="120" w:after="120"/>
              <w:jc w:val="center"/>
              <w:rPr>
                <w:rFonts w:eastAsia="Verdana" w:cs="Verdana"/>
                <w:sz w:val="18"/>
                <w:szCs w:val="18"/>
              </w:rPr>
            </w:pPr>
            <w:r w:rsidRPr="00B07B7B">
              <w:rPr>
                <w:sz w:val="18"/>
                <w:szCs w:val="18"/>
                <w:lang w:val="es-ES"/>
              </w:rPr>
              <w:t>Comunicación</w:t>
            </w:r>
          </w:p>
          <w:p w14:paraId="69083AA2" w14:textId="77777777" w:rsidR="00244201" w:rsidRPr="00B07B7B" w:rsidRDefault="00244201" w:rsidP="003D2B57">
            <w:pPr>
              <w:tabs>
                <w:tab w:val="clear" w:pos="1134"/>
              </w:tabs>
              <w:snapToGrid w:val="0"/>
              <w:spacing w:before="120" w:after="120"/>
              <w:jc w:val="center"/>
              <w:rPr>
                <w:rFonts w:eastAsia="Verdana" w:cs="Verdana"/>
                <w:sz w:val="18"/>
                <w:szCs w:val="18"/>
              </w:rPr>
            </w:pPr>
            <w:r w:rsidRPr="00B07B7B">
              <w:rPr>
                <w:sz w:val="18"/>
                <w:szCs w:val="18"/>
                <w:lang w:val="es-ES"/>
              </w:rPr>
              <w:t>y formación</w:t>
            </w:r>
          </w:p>
        </w:tc>
      </w:tr>
      <w:tr w:rsidR="00244201" w:rsidRPr="00452C08" w14:paraId="62B2A37A" w14:textId="77777777" w:rsidTr="00244201">
        <w:tc>
          <w:tcPr>
            <w:tcW w:w="1555" w:type="dxa"/>
            <w:vAlign w:val="center"/>
          </w:tcPr>
          <w:p w14:paraId="4FB34809" w14:textId="2E054274" w:rsidR="00244201" w:rsidRPr="00B07B7B" w:rsidRDefault="00244201" w:rsidP="003D2B57">
            <w:pPr>
              <w:tabs>
                <w:tab w:val="clear" w:pos="1134"/>
              </w:tabs>
              <w:snapToGrid w:val="0"/>
              <w:spacing w:before="120" w:after="120"/>
              <w:jc w:val="center"/>
              <w:rPr>
                <w:rFonts w:eastAsia="Times New Roman" w:cs="Times New Roman"/>
                <w:color w:val="000000" w:themeColor="text1"/>
                <w:sz w:val="18"/>
                <w:szCs w:val="18"/>
                <w:lang w:val="es-ES"/>
              </w:rPr>
            </w:pPr>
            <w:r w:rsidRPr="00B07B7B">
              <w:rPr>
                <w:sz w:val="18"/>
                <w:szCs w:val="18"/>
                <w:lang w:val="es-ES"/>
              </w:rPr>
              <w:t>2022 INFCOM 75ª reunión del Consejo</w:t>
            </w:r>
            <w:r w:rsidR="00B769D5">
              <w:rPr>
                <w:sz w:val="18"/>
                <w:szCs w:val="18"/>
                <w:lang w:val="es-ES"/>
              </w:rPr>
              <w:t xml:space="preserve"> Ejecutivo</w:t>
            </w:r>
            <w:r w:rsidR="00353774">
              <w:rPr>
                <w:sz w:val="18"/>
                <w:szCs w:val="18"/>
                <w:lang w:val="es-ES"/>
              </w:rPr>
              <w:t xml:space="preserve"> </w:t>
            </w:r>
          </w:p>
        </w:tc>
        <w:tc>
          <w:tcPr>
            <w:tcW w:w="1842" w:type="dxa"/>
            <w:vAlign w:val="center"/>
          </w:tcPr>
          <w:p w14:paraId="2BDF5604" w14:textId="77777777" w:rsidR="00244201" w:rsidRPr="00B07B7B" w:rsidRDefault="00244201" w:rsidP="003D2B57">
            <w:pPr>
              <w:tabs>
                <w:tab w:val="clear" w:pos="1134"/>
              </w:tabs>
              <w:snapToGrid w:val="0"/>
              <w:spacing w:before="120" w:after="120"/>
              <w:jc w:val="left"/>
              <w:rPr>
                <w:rFonts w:eastAsia="Verdana" w:cs="Calibri"/>
                <w:color w:val="000000" w:themeColor="text1"/>
                <w:sz w:val="18"/>
                <w:szCs w:val="18"/>
                <w:lang w:val="es-ES"/>
              </w:rPr>
            </w:pPr>
            <w:r w:rsidRPr="00B07B7B">
              <w:rPr>
                <w:sz w:val="18"/>
                <w:szCs w:val="18"/>
                <w:lang w:val="es-ES"/>
              </w:rPr>
              <w:t>Elaboración del informe final sobre los proyectos de demostración</w:t>
            </w:r>
          </w:p>
          <w:p w14:paraId="31F39BA4" w14:textId="15C70F72"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Lanzamiento de la versión 1.0 del WIS</w:t>
            </w:r>
            <w:r w:rsidR="00B769D5">
              <w:rPr>
                <w:sz w:val="18"/>
                <w:szCs w:val="18"/>
                <w:lang w:val="es-ES"/>
              </w:rPr>
              <w:t xml:space="preserve"> </w:t>
            </w:r>
            <w:r w:rsidRPr="00B07B7B">
              <w:rPr>
                <w:sz w:val="18"/>
                <w:szCs w:val="18"/>
                <w:lang w:val="es-ES"/>
              </w:rPr>
              <w:t>2</w:t>
            </w:r>
            <w:r w:rsidR="00B769D5">
              <w:rPr>
                <w:sz w:val="18"/>
                <w:szCs w:val="18"/>
                <w:lang w:val="es-ES"/>
              </w:rPr>
              <w:t>.0</w:t>
            </w:r>
            <w:r w:rsidRPr="00B07B7B">
              <w:rPr>
                <w:sz w:val="18"/>
                <w:szCs w:val="18"/>
                <w:lang w:val="es-ES"/>
              </w:rPr>
              <w:t xml:space="preserve"> en la nube</w:t>
            </w:r>
          </w:p>
        </w:tc>
        <w:tc>
          <w:tcPr>
            <w:tcW w:w="1418" w:type="dxa"/>
            <w:vAlign w:val="center"/>
          </w:tcPr>
          <w:p w14:paraId="69A6A14A" w14:textId="77777777"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 xml:space="preserve">Proyecto de arquitectura de la versión 2.0 del WIS </w:t>
            </w:r>
          </w:p>
        </w:tc>
        <w:tc>
          <w:tcPr>
            <w:tcW w:w="1417" w:type="dxa"/>
            <w:vAlign w:val="center"/>
          </w:tcPr>
          <w:p w14:paraId="3886955C" w14:textId="77777777" w:rsidR="00244201" w:rsidRPr="00B07B7B" w:rsidRDefault="00244201" w:rsidP="003D2B57">
            <w:pPr>
              <w:tabs>
                <w:tab w:val="clear" w:pos="1134"/>
              </w:tabs>
              <w:snapToGrid w:val="0"/>
              <w:spacing w:before="120" w:after="120"/>
              <w:jc w:val="left"/>
              <w:rPr>
                <w:rFonts w:eastAsia="Verdana" w:cs="Verdana"/>
                <w:strike/>
                <w:color w:val="000000" w:themeColor="text1"/>
                <w:sz w:val="18"/>
                <w:szCs w:val="18"/>
                <w:lang w:val="es-ES"/>
              </w:rPr>
            </w:pPr>
          </w:p>
        </w:tc>
        <w:tc>
          <w:tcPr>
            <w:tcW w:w="2058" w:type="dxa"/>
            <w:vAlign w:val="center"/>
          </w:tcPr>
          <w:p w14:paraId="1E1CBF78" w14:textId="77777777"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Definición, por parte de la INFCOM, de los ámbitos y las modalidades de colaboración con el sector privado en apoyo de la ejecución de la versión 2.0 del WIS</w:t>
            </w:r>
          </w:p>
        </w:tc>
        <w:tc>
          <w:tcPr>
            <w:tcW w:w="1770" w:type="dxa"/>
            <w:vAlign w:val="center"/>
          </w:tcPr>
          <w:p w14:paraId="4FEA184A" w14:textId="77777777"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Presentación a los Miembros del plan de comunicación para la ejecución de la versión 2.0 del WIS</w:t>
            </w:r>
          </w:p>
        </w:tc>
      </w:tr>
      <w:tr w:rsidR="00244201" w:rsidRPr="00452C08" w14:paraId="54DA6B19" w14:textId="77777777" w:rsidTr="00244201">
        <w:trPr>
          <w:trHeight w:val="4002"/>
        </w:trPr>
        <w:tc>
          <w:tcPr>
            <w:tcW w:w="1555" w:type="dxa"/>
            <w:vAlign w:val="center"/>
          </w:tcPr>
          <w:p w14:paraId="7A365BEE" w14:textId="77777777" w:rsidR="00244201" w:rsidRPr="00B07B7B" w:rsidRDefault="00244201" w:rsidP="003D2B57">
            <w:pPr>
              <w:tabs>
                <w:tab w:val="clear" w:pos="1134"/>
              </w:tabs>
              <w:snapToGrid w:val="0"/>
              <w:spacing w:before="120" w:after="120"/>
              <w:jc w:val="center"/>
              <w:rPr>
                <w:rFonts w:eastAsia="Times New Roman" w:cs="Calibri"/>
                <w:color w:val="000000" w:themeColor="text1"/>
                <w:sz w:val="18"/>
                <w:szCs w:val="18"/>
                <w:lang w:val="es-ES"/>
              </w:rPr>
            </w:pPr>
            <w:r w:rsidRPr="00B07B7B">
              <w:rPr>
                <w:sz w:val="18"/>
                <w:szCs w:val="18"/>
                <w:lang w:val="es-ES"/>
              </w:rPr>
              <w:t>2023</w:t>
            </w:r>
          </w:p>
          <w:p w14:paraId="1271A6C9" w14:textId="77777777" w:rsidR="00244201" w:rsidRPr="00B07B7B" w:rsidRDefault="00244201" w:rsidP="003D2B57">
            <w:pPr>
              <w:tabs>
                <w:tab w:val="clear" w:pos="1134"/>
              </w:tabs>
              <w:snapToGrid w:val="0"/>
              <w:spacing w:before="120" w:after="120"/>
              <w:jc w:val="center"/>
              <w:rPr>
                <w:rFonts w:eastAsia="Times New Roman" w:cs="Calibri"/>
                <w:color w:val="000000" w:themeColor="text1"/>
                <w:sz w:val="18"/>
                <w:szCs w:val="18"/>
                <w:lang w:val="es-ES"/>
              </w:rPr>
            </w:pPr>
            <w:r w:rsidRPr="00B07B7B">
              <w:rPr>
                <w:sz w:val="18"/>
                <w:szCs w:val="18"/>
                <w:lang w:val="es-ES"/>
              </w:rPr>
              <w:t>Decimonoveno Congreso</w:t>
            </w:r>
          </w:p>
          <w:p w14:paraId="2D182119" w14:textId="249B3EBF" w:rsidR="00244201" w:rsidRPr="00A33934" w:rsidRDefault="00244201" w:rsidP="003D2B57">
            <w:pPr>
              <w:tabs>
                <w:tab w:val="clear" w:pos="1134"/>
              </w:tabs>
              <w:snapToGrid w:val="0"/>
              <w:spacing w:before="120" w:after="120"/>
              <w:jc w:val="center"/>
              <w:rPr>
                <w:lang w:val="es-ES"/>
              </w:rPr>
            </w:pPr>
            <w:r w:rsidRPr="00B07B7B">
              <w:rPr>
                <w:sz w:val="18"/>
                <w:szCs w:val="18"/>
                <w:lang w:val="es-ES"/>
              </w:rPr>
              <w:t>76ª reunión del Consejo</w:t>
            </w:r>
            <w:r w:rsidR="00A63BF7">
              <w:rPr>
                <w:sz w:val="18"/>
                <w:szCs w:val="18"/>
                <w:lang w:val="es-ES"/>
              </w:rPr>
              <w:t xml:space="preserve"> Ejecutivo</w:t>
            </w:r>
          </w:p>
        </w:tc>
        <w:tc>
          <w:tcPr>
            <w:tcW w:w="1842" w:type="dxa"/>
            <w:vAlign w:val="center"/>
          </w:tcPr>
          <w:p w14:paraId="11BA78C7" w14:textId="77777777"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Proyectos piloto para servicios mundiales, CN y CPRD</w:t>
            </w:r>
          </w:p>
          <w:p w14:paraId="39B822B7" w14:textId="77777777"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p>
          <w:p w14:paraId="681897B3" w14:textId="77777777"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Proyectos piloto de infraestructuras de transición</w:t>
            </w:r>
          </w:p>
          <w:p w14:paraId="1280AA56" w14:textId="77777777"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p>
          <w:p w14:paraId="6D1365D4" w14:textId="77777777" w:rsidR="00244201"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Proyectos piloto para disciplinas y esferas</w:t>
            </w:r>
          </w:p>
          <w:p w14:paraId="1C3665E3" w14:textId="77777777" w:rsidR="00244201" w:rsidRDefault="00244201" w:rsidP="003D2B57">
            <w:pPr>
              <w:tabs>
                <w:tab w:val="clear" w:pos="1134"/>
              </w:tabs>
              <w:snapToGrid w:val="0"/>
              <w:spacing w:before="120" w:after="120"/>
              <w:jc w:val="left"/>
              <w:rPr>
                <w:rFonts w:eastAsia="Verdana" w:cs="Verdana"/>
                <w:color w:val="000000" w:themeColor="text1"/>
                <w:sz w:val="18"/>
                <w:szCs w:val="18"/>
                <w:lang w:val="es-ES"/>
              </w:rPr>
            </w:pPr>
          </w:p>
          <w:p w14:paraId="6DEF7048" w14:textId="26C76CCF"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Creación del espacio WIS</w:t>
            </w:r>
            <w:r w:rsidR="00A63BF7">
              <w:rPr>
                <w:sz w:val="18"/>
                <w:szCs w:val="18"/>
                <w:lang w:val="es-ES"/>
              </w:rPr>
              <w:t xml:space="preserve"> </w:t>
            </w:r>
            <w:r w:rsidRPr="00B07B7B">
              <w:rPr>
                <w:sz w:val="18"/>
                <w:szCs w:val="18"/>
                <w:lang w:val="es-ES"/>
              </w:rPr>
              <w:t>2</w:t>
            </w:r>
            <w:r w:rsidR="00A63BF7">
              <w:rPr>
                <w:sz w:val="18"/>
                <w:szCs w:val="18"/>
                <w:lang w:val="es-ES"/>
              </w:rPr>
              <w:t>.0</w:t>
            </w:r>
            <w:r w:rsidRPr="00B07B7B">
              <w:rPr>
                <w:sz w:val="18"/>
                <w:szCs w:val="18"/>
                <w:lang w:val="es-ES"/>
              </w:rPr>
              <w:t xml:space="preserve"> en la nube</w:t>
            </w:r>
          </w:p>
        </w:tc>
        <w:tc>
          <w:tcPr>
            <w:tcW w:w="1418" w:type="dxa"/>
            <w:vAlign w:val="center"/>
          </w:tcPr>
          <w:p w14:paraId="15B36A8D" w14:textId="77777777" w:rsidR="00244201" w:rsidRDefault="00244201" w:rsidP="003D2B57">
            <w:pPr>
              <w:tabs>
                <w:tab w:val="clear" w:pos="1134"/>
              </w:tabs>
              <w:snapToGrid w:val="0"/>
              <w:spacing w:before="120" w:after="120"/>
              <w:jc w:val="left"/>
              <w:rPr>
                <w:sz w:val="18"/>
                <w:szCs w:val="18"/>
                <w:lang w:val="es-ES"/>
              </w:rPr>
            </w:pPr>
            <w:r w:rsidRPr="00B07B7B">
              <w:rPr>
                <w:sz w:val="18"/>
                <w:szCs w:val="18"/>
                <w:lang w:val="es-ES"/>
              </w:rPr>
              <w:t>Aprobación del reglamento técnico de la versión 2.0 del WIS con carácter "operativo"</w:t>
            </w:r>
          </w:p>
          <w:p w14:paraId="1F0B6862" w14:textId="77777777" w:rsidR="00244201" w:rsidRPr="00B07B7B" w:rsidRDefault="00244201" w:rsidP="003D2B57">
            <w:pPr>
              <w:tabs>
                <w:tab w:val="clear" w:pos="1134"/>
              </w:tabs>
              <w:snapToGrid w:val="0"/>
              <w:spacing w:before="120" w:after="120"/>
              <w:jc w:val="left"/>
              <w:rPr>
                <w:rFonts w:eastAsia="Verdana" w:cs="Calibri"/>
                <w:color w:val="000000" w:themeColor="text1"/>
                <w:spacing w:val="-4"/>
                <w:sz w:val="18"/>
                <w:szCs w:val="18"/>
                <w:lang w:val="es-ES"/>
              </w:rPr>
            </w:pPr>
            <w:r w:rsidRPr="00B07B7B">
              <w:rPr>
                <w:sz w:val="18"/>
                <w:szCs w:val="18"/>
                <w:lang w:val="es-ES"/>
              </w:rPr>
              <w:t xml:space="preserve"> </w:t>
            </w:r>
          </w:p>
          <w:p w14:paraId="13B0442E" w14:textId="77777777"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Publicación de las directrices relativas a la ejecución de la versión 2.0 del WIS</w:t>
            </w:r>
          </w:p>
        </w:tc>
        <w:tc>
          <w:tcPr>
            <w:tcW w:w="1417" w:type="dxa"/>
            <w:vAlign w:val="center"/>
          </w:tcPr>
          <w:p w14:paraId="6C34649C" w14:textId="48B5705D" w:rsidR="00244201" w:rsidRPr="00B07B7B" w:rsidRDefault="00244201" w:rsidP="003D2B57">
            <w:pPr>
              <w:tabs>
                <w:tab w:val="clear" w:pos="1134"/>
              </w:tabs>
              <w:snapToGrid w:val="0"/>
              <w:spacing w:before="120" w:after="120"/>
              <w:jc w:val="left"/>
              <w:rPr>
                <w:rFonts w:eastAsia="Verdana" w:cs="Calibri"/>
                <w:color w:val="000000" w:themeColor="text1"/>
                <w:sz w:val="18"/>
                <w:szCs w:val="18"/>
                <w:lang w:val="es-ES"/>
              </w:rPr>
            </w:pPr>
            <w:r w:rsidRPr="00B07B7B">
              <w:rPr>
                <w:sz w:val="18"/>
                <w:szCs w:val="18"/>
                <w:lang w:val="es-ES"/>
              </w:rPr>
              <w:t>Aplicación de un nuevo instrumento de seguimiento (capaz de someter a seguimiento el SMT y el WIS</w:t>
            </w:r>
            <w:r w:rsidR="00A63BF7">
              <w:rPr>
                <w:sz w:val="18"/>
                <w:szCs w:val="18"/>
                <w:lang w:val="es-ES"/>
              </w:rPr>
              <w:t xml:space="preserve"> </w:t>
            </w:r>
            <w:r w:rsidRPr="00B07B7B">
              <w:rPr>
                <w:sz w:val="18"/>
                <w:szCs w:val="18"/>
                <w:lang w:val="es-ES"/>
              </w:rPr>
              <w:t>2</w:t>
            </w:r>
            <w:r w:rsidR="00A63BF7">
              <w:rPr>
                <w:sz w:val="18"/>
                <w:szCs w:val="18"/>
                <w:lang w:val="es-ES"/>
              </w:rPr>
              <w:t>.0</w:t>
            </w:r>
            <w:r w:rsidRPr="00B07B7B">
              <w:rPr>
                <w:sz w:val="18"/>
                <w:szCs w:val="18"/>
                <w:lang w:val="es-ES"/>
              </w:rPr>
              <w:t xml:space="preserve"> en apoyo de la transición)</w:t>
            </w:r>
          </w:p>
          <w:p w14:paraId="3104B4F3" w14:textId="77777777" w:rsidR="00244201" w:rsidRPr="00B07B7B" w:rsidRDefault="00244201" w:rsidP="003D2B57">
            <w:pPr>
              <w:tabs>
                <w:tab w:val="clear" w:pos="1134"/>
              </w:tabs>
              <w:snapToGrid w:val="0"/>
              <w:spacing w:before="120" w:after="120"/>
              <w:jc w:val="left"/>
              <w:rPr>
                <w:rFonts w:eastAsia="Verdana" w:cs="Calibri"/>
                <w:color w:val="000000" w:themeColor="text1"/>
                <w:sz w:val="18"/>
                <w:szCs w:val="18"/>
                <w:lang w:val="es-ES"/>
              </w:rPr>
            </w:pPr>
          </w:p>
          <w:p w14:paraId="1C9EA6EC" w14:textId="77777777"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p>
          <w:p w14:paraId="0D765AA5" w14:textId="0F9056A0"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Definir los PIE para la transición del GTS al WIS</w:t>
            </w:r>
            <w:r w:rsidR="00A63BF7">
              <w:rPr>
                <w:sz w:val="18"/>
                <w:szCs w:val="18"/>
                <w:lang w:val="es-ES"/>
              </w:rPr>
              <w:t xml:space="preserve"> </w:t>
            </w:r>
            <w:r w:rsidRPr="00B07B7B">
              <w:rPr>
                <w:sz w:val="18"/>
                <w:szCs w:val="18"/>
                <w:lang w:val="es-ES"/>
              </w:rPr>
              <w:t>2</w:t>
            </w:r>
            <w:r w:rsidR="00A63BF7">
              <w:rPr>
                <w:sz w:val="18"/>
                <w:szCs w:val="18"/>
                <w:lang w:val="es-ES"/>
              </w:rPr>
              <w:t>.0</w:t>
            </w:r>
          </w:p>
        </w:tc>
        <w:tc>
          <w:tcPr>
            <w:tcW w:w="2058" w:type="dxa"/>
            <w:vAlign w:val="center"/>
          </w:tcPr>
          <w:p w14:paraId="1080142E" w14:textId="77777777"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Con el apoyo de las asociaciones regionales, puesta en marcha, por parte de los CMSI, de la transición que supondrá la adopción de la versión 2.0 del WIS en su zona de competencia</w:t>
            </w:r>
          </w:p>
          <w:p w14:paraId="1C92F0F2" w14:textId="77777777" w:rsidR="00244201" w:rsidRPr="00B07B7B" w:rsidRDefault="00244201" w:rsidP="003D2B57">
            <w:pPr>
              <w:tabs>
                <w:tab w:val="clear" w:pos="1134"/>
              </w:tabs>
              <w:snapToGrid w:val="0"/>
              <w:spacing w:before="120" w:after="120"/>
              <w:rPr>
                <w:rFonts w:eastAsia="Verdana" w:cs="Verdana"/>
                <w:color w:val="000000" w:themeColor="text1"/>
                <w:sz w:val="18"/>
                <w:szCs w:val="18"/>
                <w:lang w:val="es-ES"/>
              </w:rPr>
            </w:pPr>
          </w:p>
        </w:tc>
        <w:tc>
          <w:tcPr>
            <w:tcW w:w="1770" w:type="dxa"/>
            <w:vAlign w:val="center"/>
          </w:tcPr>
          <w:p w14:paraId="4C322B49" w14:textId="77777777" w:rsidR="00244201" w:rsidRPr="00B07B7B" w:rsidRDefault="00244201" w:rsidP="003D2B57">
            <w:pPr>
              <w:tabs>
                <w:tab w:val="clear" w:pos="1134"/>
              </w:tabs>
              <w:snapToGrid w:val="0"/>
              <w:spacing w:before="120" w:after="120"/>
              <w:jc w:val="left"/>
              <w:rPr>
                <w:rFonts w:eastAsia="Verdana" w:cs="Calibri"/>
                <w:color w:val="000000" w:themeColor="text1"/>
                <w:sz w:val="18"/>
                <w:szCs w:val="18"/>
                <w:lang w:val="es-ES"/>
              </w:rPr>
            </w:pPr>
            <w:r w:rsidRPr="00B07B7B">
              <w:rPr>
                <w:sz w:val="18"/>
                <w:szCs w:val="18"/>
                <w:lang w:val="es-ES"/>
              </w:rPr>
              <w:t>Planes de formación sobre la versión 2.0 del WIS listos en todas las regiones</w:t>
            </w:r>
          </w:p>
          <w:p w14:paraId="3BB37247" w14:textId="77777777" w:rsidR="00244201" w:rsidRPr="00B07B7B" w:rsidRDefault="00244201" w:rsidP="003D2B57">
            <w:pPr>
              <w:tabs>
                <w:tab w:val="clear" w:pos="1134"/>
              </w:tabs>
              <w:snapToGrid w:val="0"/>
              <w:spacing w:before="120" w:after="120"/>
              <w:jc w:val="left"/>
              <w:rPr>
                <w:rFonts w:eastAsia="Verdana" w:cs="Calibri"/>
                <w:color w:val="000000" w:themeColor="text1"/>
                <w:sz w:val="18"/>
                <w:szCs w:val="18"/>
                <w:lang w:val="es-ES"/>
              </w:rPr>
            </w:pPr>
          </w:p>
          <w:p w14:paraId="6E33D0B4" w14:textId="77777777" w:rsidR="00244201" w:rsidRPr="00B07B7B" w:rsidRDefault="00244201" w:rsidP="003D2B57">
            <w:pPr>
              <w:tabs>
                <w:tab w:val="clear" w:pos="1134"/>
              </w:tabs>
              <w:snapToGrid w:val="0"/>
              <w:spacing w:before="120" w:after="120"/>
              <w:jc w:val="left"/>
              <w:rPr>
                <w:rFonts w:eastAsia="Verdana" w:cs="Verdana"/>
                <w:color w:val="000000" w:themeColor="text1"/>
                <w:sz w:val="18"/>
                <w:szCs w:val="18"/>
                <w:lang w:val="es-ES"/>
              </w:rPr>
            </w:pPr>
            <w:r w:rsidRPr="00B07B7B">
              <w:rPr>
                <w:sz w:val="18"/>
                <w:szCs w:val="18"/>
                <w:lang w:val="es-ES"/>
              </w:rPr>
              <w:t>Talleres sobre la versión 2.0 del WIS en las asociaciones regionales</w:t>
            </w:r>
          </w:p>
        </w:tc>
      </w:tr>
      <w:tr w:rsidR="00244201" w:rsidRPr="00452C08" w14:paraId="7734B776" w14:textId="77777777" w:rsidTr="00244201">
        <w:trPr>
          <w:trHeight w:val="3316"/>
        </w:trPr>
        <w:tc>
          <w:tcPr>
            <w:tcW w:w="1555" w:type="dxa"/>
            <w:vAlign w:val="center"/>
          </w:tcPr>
          <w:p w14:paraId="5A4B7286" w14:textId="77777777" w:rsidR="00244201" w:rsidRPr="00516EB1" w:rsidRDefault="00244201" w:rsidP="003D2B57">
            <w:pPr>
              <w:tabs>
                <w:tab w:val="clear" w:pos="1134"/>
              </w:tabs>
              <w:snapToGrid w:val="0"/>
              <w:spacing w:before="120" w:after="120"/>
              <w:jc w:val="center"/>
              <w:rPr>
                <w:rFonts w:eastAsia="Verdana" w:cs="Calibri"/>
                <w:color w:val="000000" w:themeColor="text1"/>
                <w:sz w:val="18"/>
                <w:szCs w:val="18"/>
                <w:lang w:val="es-ES"/>
              </w:rPr>
            </w:pPr>
            <w:r w:rsidRPr="00516EB1">
              <w:rPr>
                <w:sz w:val="18"/>
                <w:szCs w:val="18"/>
                <w:lang w:val="es-ES"/>
              </w:rPr>
              <w:t>2024</w:t>
            </w:r>
          </w:p>
          <w:p w14:paraId="1B7573B8" w14:textId="77777777" w:rsidR="00244201" w:rsidRPr="00516EB1" w:rsidRDefault="00244201" w:rsidP="003D2B57">
            <w:pPr>
              <w:tabs>
                <w:tab w:val="clear" w:pos="1134"/>
              </w:tabs>
              <w:snapToGrid w:val="0"/>
              <w:spacing w:before="120" w:after="120"/>
              <w:jc w:val="center"/>
              <w:rPr>
                <w:rFonts w:eastAsia="Verdana" w:cs="Calibri"/>
                <w:color w:val="000000" w:themeColor="text1"/>
                <w:sz w:val="18"/>
                <w:szCs w:val="18"/>
                <w:lang w:val="es-ES"/>
              </w:rPr>
            </w:pPr>
            <w:r w:rsidRPr="00516EB1">
              <w:rPr>
                <w:sz w:val="18"/>
                <w:szCs w:val="18"/>
                <w:lang w:val="es-ES"/>
              </w:rPr>
              <w:t>Tercera reunión de la INFCOM</w:t>
            </w:r>
          </w:p>
          <w:p w14:paraId="03E5290C" w14:textId="67C1125F" w:rsidR="00244201" w:rsidRPr="00516EB1" w:rsidRDefault="00244201" w:rsidP="003D2B57">
            <w:pPr>
              <w:tabs>
                <w:tab w:val="clear" w:pos="1134"/>
              </w:tabs>
              <w:snapToGrid w:val="0"/>
              <w:spacing w:before="120" w:after="120"/>
              <w:jc w:val="center"/>
              <w:rPr>
                <w:rFonts w:eastAsia="Verdana" w:cs="Verdana"/>
                <w:color w:val="000000" w:themeColor="text1"/>
                <w:sz w:val="18"/>
                <w:szCs w:val="18"/>
                <w:lang w:val="es-ES"/>
              </w:rPr>
            </w:pPr>
            <w:r w:rsidRPr="00516EB1">
              <w:rPr>
                <w:sz w:val="18"/>
                <w:szCs w:val="18"/>
                <w:lang w:val="es-ES"/>
              </w:rPr>
              <w:t>77ª reunión del Consejo</w:t>
            </w:r>
            <w:r w:rsidR="00F70CE0">
              <w:rPr>
                <w:sz w:val="18"/>
                <w:szCs w:val="18"/>
                <w:lang w:val="es-ES"/>
              </w:rPr>
              <w:t xml:space="preserve"> Ejecutivo</w:t>
            </w:r>
          </w:p>
        </w:tc>
        <w:tc>
          <w:tcPr>
            <w:tcW w:w="1842" w:type="dxa"/>
            <w:vAlign w:val="center"/>
          </w:tcPr>
          <w:p w14:paraId="0964649D"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rPr>
            </w:pPr>
            <w:r w:rsidRPr="00516EB1">
              <w:rPr>
                <w:sz w:val="18"/>
                <w:szCs w:val="18"/>
                <w:lang w:val="es-ES"/>
              </w:rPr>
              <w:t>Finalización de los proyectos piloto</w:t>
            </w:r>
          </w:p>
          <w:p w14:paraId="6B7497CD"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rPr>
            </w:pPr>
          </w:p>
        </w:tc>
        <w:tc>
          <w:tcPr>
            <w:tcW w:w="1418" w:type="dxa"/>
            <w:vAlign w:val="center"/>
          </w:tcPr>
          <w:p w14:paraId="72F07939"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lang w:val="es-ES"/>
              </w:rPr>
            </w:pPr>
            <w:r w:rsidRPr="00516EB1">
              <w:rPr>
                <w:sz w:val="18"/>
                <w:szCs w:val="18"/>
                <w:lang w:val="es-ES"/>
              </w:rPr>
              <w:t>Prestación de servicios mundiales por parte de los centros del WIS</w:t>
            </w:r>
          </w:p>
          <w:p w14:paraId="0E677353"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lang w:val="es-ES"/>
              </w:rPr>
            </w:pPr>
          </w:p>
          <w:p w14:paraId="31BFF51F"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lang w:val="es-ES"/>
              </w:rPr>
            </w:pPr>
            <w:r w:rsidRPr="00516EB1">
              <w:rPr>
                <w:sz w:val="18"/>
                <w:szCs w:val="18"/>
                <w:lang w:val="es-ES"/>
              </w:rPr>
              <w:t>Proyecto final de la orientación técnica de la guía del WIS</w:t>
            </w:r>
          </w:p>
        </w:tc>
        <w:tc>
          <w:tcPr>
            <w:tcW w:w="1417" w:type="dxa"/>
            <w:vAlign w:val="center"/>
          </w:tcPr>
          <w:p w14:paraId="2C2B620E" w14:textId="77777777" w:rsidR="00244201" w:rsidRPr="00516EB1" w:rsidRDefault="00244201" w:rsidP="003D2B57">
            <w:pPr>
              <w:pStyle w:val="Bodytext1"/>
              <w:rPr>
                <w:rFonts w:ascii="Verdana" w:eastAsia="Verdana" w:hAnsi="Verdana" w:cs="Verdana"/>
                <w:color w:val="000000" w:themeColor="text1"/>
                <w:sz w:val="18"/>
                <w:szCs w:val="18"/>
                <w:lang w:val="es-ES"/>
              </w:rPr>
            </w:pPr>
            <w:r w:rsidRPr="00516EB1">
              <w:rPr>
                <w:rFonts w:ascii="Verdana" w:hAnsi="Verdana"/>
                <w:sz w:val="18"/>
                <w:szCs w:val="18"/>
                <w:lang w:val="es-ES"/>
              </w:rPr>
              <w:t>Inicio del informe anual de seguimiento de la transición</w:t>
            </w:r>
          </w:p>
        </w:tc>
        <w:tc>
          <w:tcPr>
            <w:tcW w:w="2058" w:type="dxa"/>
            <w:vAlign w:val="center"/>
          </w:tcPr>
          <w:p w14:paraId="175D8AFB" w14:textId="77777777" w:rsidR="00244201" w:rsidRPr="00516EB1" w:rsidRDefault="00244201" w:rsidP="003D2B57">
            <w:pPr>
              <w:pStyle w:val="Bodytext1"/>
              <w:rPr>
                <w:rFonts w:ascii="Verdana" w:eastAsia="Verdana" w:hAnsi="Verdana" w:cs="Calibri"/>
                <w:color w:val="000000" w:themeColor="text1"/>
                <w:sz w:val="18"/>
                <w:szCs w:val="18"/>
                <w:lang w:val="es-ES" w:eastAsia="zh-TW"/>
              </w:rPr>
            </w:pPr>
            <w:r w:rsidRPr="00516EB1">
              <w:rPr>
                <w:rFonts w:ascii="Verdana" w:hAnsi="Verdana"/>
                <w:sz w:val="18"/>
                <w:szCs w:val="18"/>
                <w:lang w:val="es-ES"/>
              </w:rPr>
              <w:t>Inicio de la fase preoperativa</w:t>
            </w:r>
          </w:p>
          <w:p w14:paraId="7AA97521" w14:textId="77777777" w:rsidR="00244201" w:rsidRPr="00516EB1" w:rsidRDefault="00244201" w:rsidP="003D2B57">
            <w:pPr>
              <w:pStyle w:val="Bodytext1"/>
              <w:rPr>
                <w:rFonts w:ascii="Verdana" w:hAnsi="Verdana"/>
                <w:sz w:val="18"/>
                <w:szCs w:val="18"/>
                <w:lang w:val="es-ES"/>
              </w:rPr>
            </w:pPr>
            <w:r w:rsidRPr="00516EB1">
              <w:rPr>
                <w:rFonts w:ascii="Verdana" w:hAnsi="Verdana"/>
                <w:sz w:val="18"/>
                <w:szCs w:val="18"/>
                <w:lang w:val="es-ES"/>
              </w:rPr>
              <w:t xml:space="preserve">Con el apoyo de las asociaciones regionales, puesta en marcha, por parte de los CMSI, de la transición que supondrá la adopción de la versión 2.0 del WIS </w:t>
            </w:r>
            <w:r w:rsidRPr="00516EB1">
              <w:rPr>
                <w:rFonts w:ascii="Verdana" w:hAnsi="Verdana"/>
                <w:sz w:val="18"/>
                <w:szCs w:val="18"/>
                <w:lang w:val="es-ES"/>
              </w:rPr>
              <w:lastRenderedPageBreak/>
              <w:t>en su zona de competencia</w:t>
            </w:r>
          </w:p>
          <w:p w14:paraId="51FF6ACC" w14:textId="77777777" w:rsidR="00244201" w:rsidRPr="00516EB1" w:rsidRDefault="00244201" w:rsidP="003D2B57">
            <w:pPr>
              <w:pStyle w:val="Bodytext1"/>
              <w:rPr>
                <w:rFonts w:ascii="Verdana" w:eastAsia="Times New Roman" w:hAnsi="Verdana" w:cs="Calibri"/>
                <w:color w:val="000000" w:themeColor="text1"/>
                <w:sz w:val="18"/>
                <w:szCs w:val="18"/>
                <w:lang w:val="es-ES"/>
              </w:rPr>
            </w:pPr>
            <w:r w:rsidRPr="00516EB1">
              <w:rPr>
                <w:rFonts w:ascii="Verdana" w:hAnsi="Verdana"/>
                <w:sz w:val="18"/>
                <w:szCs w:val="18"/>
                <w:lang w:val="es-ES"/>
              </w:rPr>
              <w:t>Se “congela” el antiguo catálogo DAR del WIS</w:t>
            </w:r>
          </w:p>
        </w:tc>
        <w:tc>
          <w:tcPr>
            <w:tcW w:w="1770" w:type="dxa"/>
            <w:vMerge w:val="restart"/>
            <w:vAlign w:val="center"/>
          </w:tcPr>
          <w:p w14:paraId="4EB0FF08" w14:textId="77777777" w:rsidR="00244201" w:rsidRPr="00516EB1" w:rsidRDefault="00244201" w:rsidP="003D2B57">
            <w:pPr>
              <w:pStyle w:val="Bodytext1"/>
              <w:rPr>
                <w:rFonts w:ascii="Verdana" w:eastAsia="Verdana" w:hAnsi="Verdana" w:cs="Verdana"/>
                <w:color w:val="000000" w:themeColor="text1"/>
                <w:sz w:val="18"/>
                <w:szCs w:val="18"/>
                <w:lang w:val="es-ES"/>
              </w:rPr>
            </w:pPr>
            <w:r w:rsidRPr="00516EB1">
              <w:rPr>
                <w:rFonts w:ascii="Verdana" w:hAnsi="Verdana"/>
                <w:sz w:val="18"/>
                <w:szCs w:val="18"/>
                <w:lang w:val="es-ES"/>
              </w:rPr>
              <w:lastRenderedPageBreak/>
              <w:t>Formación sobre la versión 2.0 del WIS en todas las asociaciones regionales</w:t>
            </w:r>
          </w:p>
        </w:tc>
      </w:tr>
      <w:tr w:rsidR="00244201" w:rsidRPr="00452C08" w14:paraId="43FCA8D3" w14:textId="77777777" w:rsidTr="00244201">
        <w:tc>
          <w:tcPr>
            <w:tcW w:w="1555" w:type="dxa"/>
            <w:vAlign w:val="center"/>
          </w:tcPr>
          <w:p w14:paraId="3C6F16BD" w14:textId="77777777" w:rsidR="00244201" w:rsidRPr="00516EB1" w:rsidRDefault="00244201" w:rsidP="003D2B57">
            <w:pPr>
              <w:tabs>
                <w:tab w:val="clear" w:pos="1134"/>
              </w:tabs>
              <w:snapToGrid w:val="0"/>
              <w:spacing w:before="120" w:after="120"/>
              <w:jc w:val="center"/>
              <w:rPr>
                <w:rFonts w:eastAsia="Verdana" w:cs="Verdana"/>
                <w:color w:val="000000" w:themeColor="text1"/>
                <w:sz w:val="18"/>
                <w:szCs w:val="18"/>
              </w:rPr>
            </w:pPr>
            <w:r w:rsidRPr="00516EB1">
              <w:rPr>
                <w:sz w:val="18"/>
                <w:szCs w:val="18"/>
                <w:lang w:val="es-ES"/>
              </w:rPr>
              <w:t>2025</w:t>
            </w:r>
          </w:p>
        </w:tc>
        <w:tc>
          <w:tcPr>
            <w:tcW w:w="1842" w:type="dxa"/>
            <w:vAlign w:val="center"/>
          </w:tcPr>
          <w:p w14:paraId="0CC827A8"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lang w:val="es-ES"/>
              </w:rPr>
            </w:pPr>
            <w:r w:rsidRPr="00516EB1">
              <w:rPr>
                <w:sz w:val="18"/>
                <w:szCs w:val="18"/>
                <w:lang w:val="es-ES"/>
              </w:rPr>
              <w:t>Proyectos de migración en PMA y PEID</w:t>
            </w:r>
          </w:p>
        </w:tc>
        <w:tc>
          <w:tcPr>
            <w:tcW w:w="1418" w:type="dxa"/>
            <w:vAlign w:val="center"/>
          </w:tcPr>
          <w:p w14:paraId="75A60715"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lang w:val="es-ES"/>
              </w:rPr>
            </w:pPr>
          </w:p>
        </w:tc>
        <w:tc>
          <w:tcPr>
            <w:tcW w:w="1417" w:type="dxa"/>
            <w:vAlign w:val="center"/>
          </w:tcPr>
          <w:p w14:paraId="7D6AB386"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lang w:val="es-ES"/>
              </w:rPr>
            </w:pPr>
            <w:r w:rsidRPr="00516EB1">
              <w:rPr>
                <w:sz w:val="18"/>
                <w:szCs w:val="18"/>
                <w:lang w:val="es-ES"/>
              </w:rPr>
              <w:t>Informe anual de seguimiento de la transición</w:t>
            </w:r>
          </w:p>
        </w:tc>
        <w:tc>
          <w:tcPr>
            <w:tcW w:w="2058" w:type="dxa"/>
            <w:vAlign w:val="center"/>
          </w:tcPr>
          <w:p w14:paraId="01762879" w14:textId="51A56E40" w:rsidR="00244201" w:rsidRPr="00516EB1" w:rsidRDefault="00244201" w:rsidP="003D2B57">
            <w:pPr>
              <w:tabs>
                <w:tab w:val="clear" w:pos="1134"/>
              </w:tabs>
              <w:snapToGrid w:val="0"/>
              <w:spacing w:before="120" w:after="120"/>
              <w:jc w:val="left"/>
              <w:rPr>
                <w:rFonts w:eastAsia="Verdana" w:cs="Verdana"/>
                <w:strike/>
                <w:color w:val="000000" w:themeColor="text1"/>
                <w:sz w:val="18"/>
                <w:szCs w:val="18"/>
                <w:lang w:val="es-ES"/>
              </w:rPr>
            </w:pPr>
            <w:r w:rsidRPr="00516EB1">
              <w:rPr>
                <w:sz w:val="18"/>
                <w:szCs w:val="18"/>
                <w:lang w:val="es-ES"/>
              </w:rPr>
              <w:t>Inicio de la fase operativa y transición del GTS al WIS</w:t>
            </w:r>
            <w:r w:rsidR="00991878">
              <w:rPr>
                <w:sz w:val="18"/>
                <w:szCs w:val="18"/>
                <w:lang w:val="es-ES"/>
              </w:rPr>
              <w:t xml:space="preserve"> </w:t>
            </w:r>
            <w:r w:rsidRPr="00516EB1">
              <w:rPr>
                <w:sz w:val="18"/>
                <w:szCs w:val="18"/>
                <w:lang w:val="es-ES"/>
              </w:rPr>
              <w:t>2</w:t>
            </w:r>
            <w:r w:rsidR="00991878">
              <w:rPr>
                <w:sz w:val="18"/>
                <w:szCs w:val="18"/>
                <w:lang w:val="es-ES"/>
              </w:rPr>
              <w:t>.0</w:t>
            </w:r>
          </w:p>
        </w:tc>
        <w:tc>
          <w:tcPr>
            <w:tcW w:w="1770" w:type="dxa"/>
            <w:vMerge/>
            <w:vAlign w:val="center"/>
          </w:tcPr>
          <w:p w14:paraId="2CFB6920"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lang w:val="es-ES"/>
              </w:rPr>
            </w:pPr>
          </w:p>
        </w:tc>
      </w:tr>
      <w:tr w:rsidR="00244201" w:rsidRPr="00452C08" w14:paraId="61DA64A3" w14:textId="77777777" w:rsidTr="00244201">
        <w:tc>
          <w:tcPr>
            <w:tcW w:w="1555" w:type="dxa"/>
            <w:vAlign w:val="center"/>
          </w:tcPr>
          <w:p w14:paraId="4EE56E78" w14:textId="77777777" w:rsidR="00244201" w:rsidRPr="00516EB1" w:rsidRDefault="00244201" w:rsidP="003D2B57">
            <w:pPr>
              <w:tabs>
                <w:tab w:val="clear" w:pos="1134"/>
              </w:tabs>
              <w:snapToGrid w:val="0"/>
              <w:spacing w:before="120" w:after="120"/>
              <w:jc w:val="center"/>
              <w:rPr>
                <w:rFonts w:eastAsia="Verdana" w:cs="Calibri"/>
                <w:color w:val="000000" w:themeColor="text1"/>
                <w:sz w:val="18"/>
                <w:szCs w:val="18"/>
              </w:rPr>
            </w:pPr>
            <w:r w:rsidRPr="00516EB1">
              <w:rPr>
                <w:sz w:val="18"/>
                <w:szCs w:val="18"/>
                <w:lang w:val="es-ES"/>
              </w:rPr>
              <w:t>2030</w:t>
            </w:r>
          </w:p>
        </w:tc>
        <w:tc>
          <w:tcPr>
            <w:tcW w:w="1842" w:type="dxa"/>
            <w:vAlign w:val="center"/>
          </w:tcPr>
          <w:p w14:paraId="52CBE296" w14:textId="77777777" w:rsidR="00244201" w:rsidRPr="00516EB1" w:rsidRDefault="00244201" w:rsidP="003D2B57">
            <w:pPr>
              <w:tabs>
                <w:tab w:val="clear" w:pos="1134"/>
              </w:tabs>
              <w:snapToGrid w:val="0"/>
              <w:spacing w:before="120" w:after="120"/>
              <w:rPr>
                <w:rFonts w:eastAsia="Verdana" w:cs="Verdana"/>
                <w:color w:val="000000" w:themeColor="text1"/>
                <w:sz w:val="18"/>
                <w:szCs w:val="18"/>
              </w:rPr>
            </w:pPr>
          </w:p>
        </w:tc>
        <w:tc>
          <w:tcPr>
            <w:tcW w:w="1418" w:type="dxa"/>
            <w:vAlign w:val="center"/>
          </w:tcPr>
          <w:p w14:paraId="72C06B08" w14:textId="77777777" w:rsidR="00244201" w:rsidRPr="00516EB1" w:rsidRDefault="00244201" w:rsidP="003D2B57">
            <w:pPr>
              <w:tabs>
                <w:tab w:val="clear" w:pos="1134"/>
              </w:tabs>
              <w:snapToGrid w:val="0"/>
              <w:spacing w:before="120" w:after="120"/>
              <w:rPr>
                <w:rFonts w:eastAsia="Verdana" w:cs="Verdana"/>
                <w:color w:val="000000" w:themeColor="text1"/>
                <w:sz w:val="18"/>
                <w:szCs w:val="18"/>
              </w:rPr>
            </w:pPr>
          </w:p>
        </w:tc>
        <w:tc>
          <w:tcPr>
            <w:tcW w:w="1417" w:type="dxa"/>
            <w:vAlign w:val="center"/>
          </w:tcPr>
          <w:p w14:paraId="5AD70A3D" w14:textId="77777777" w:rsidR="00244201" w:rsidRPr="00516EB1" w:rsidRDefault="00244201" w:rsidP="003D2B57">
            <w:pPr>
              <w:tabs>
                <w:tab w:val="clear" w:pos="1134"/>
              </w:tabs>
              <w:snapToGrid w:val="0"/>
              <w:spacing w:before="120" w:after="120"/>
              <w:rPr>
                <w:rFonts w:eastAsia="Verdana" w:cs="Verdana"/>
                <w:color w:val="000000" w:themeColor="text1"/>
                <w:sz w:val="18"/>
                <w:szCs w:val="18"/>
              </w:rPr>
            </w:pPr>
          </w:p>
        </w:tc>
        <w:tc>
          <w:tcPr>
            <w:tcW w:w="2058" w:type="dxa"/>
            <w:vAlign w:val="center"/>
          </w:tcPr>
          <w:p w14:paraId="06B0BB94" w14:textId="77777777" w:rsidR="00244201" w:rsidRPr="00516EB1" w:rsidRDefault="00244201" w:rsidP="003D2B57">
            <w:pPr>
              <w:tabs>
                <w:tab w:val="clear" w:pos="1134"/>
              </w:tabs>
              <w:snapToGrid w:val="0"/>
              <w:spacing w:before="120" w:after="120"/>
              <w:jc w:val="left"/>
              <w:rPr>
                <w:rFonts w:eastAsia="Verdana" w:cs="Calibri"/>
                <w:color w:val="000000" w:themeColor="text1"/>
                <w:sz w:val="18"/>
                <w:szCs w:val="18"/>
                <w:lang w:val="es-ES"/>
              </w:rPr>
            </w:pPr>
            <w:r w:rsidRPr="00516EB1">
              <w:rPr>
                <w:sz w:val="18"/>
                <w:szCs w:val="18"/>
                <w:lang w:val="es-ES"/>
              </w:rPr>
              <w:t>Migración a la versión 2.0 del WIS por parte del 90 % de los Miembros</w:t>
            </w:r>
          </w:p>
        </w:tc>
        <w:tc>
          <w:tcPr>
            <w:tcW w:w="1770" w:type="dxa"/>
            <w:vMerge/>
            <w:vAlign w:val="center"/>
          </w:tcPr>
          <w:p w14:paraId="4518C214" w14:textId="77777777" w:rsidR="00244201" w:rsidRPr="00516EB1" w:rsidRDefault="00244201" w:rsidP="003D2B57">
            <w:pPr>
              <w:tabs>
                <w:tab w:val="clear" w:pos="1134"/>
              </w:tabs>
              <w:snapToGrid w:val="0"/>
              <w:spacing w:before="120" w:after="120"/>
              <w:rPr>
                <w:rFonts w:eastAsia="Verdana" w:cs="Verdana"/>
                <w:color w:val="000000" w:themeColor="text1"/>
                <w:sz w:val="18"/>
                <w:szCs w:val="18"/>
                <w:lang w:val="es-ES"/>
              </w:rPr>
            </w:pPr>
          </w:p>
        </w:tc>
      </w:tr>
      <w:tr w:rsidR="00244201" w:rsidRPr="00452C08" w14:paraId="3D5263A1" w14:textId="77777777" w:rsidTr="00244201">
        <w:tc>
          <w:tcPr>
            <w:tcW w:w="1555" w:type="dxa"/>
            <w:vAlign w:val="center"/>
          </w:tcPr>
          <w:p w14:paraId="1253A639" w14:textId="77777777" w:rsidR="00244201" w:rsidRPr="00516EB1" w:rsidRDefault="00244201" w:rsidP="003D2B57">
            <w:pPr>
              <w:tabs>
                <w:tab w:val="clear" w:pos="1134"/>
              </w:tabs>
              <w:snapToGrid w:val="0"/>
              <w:spacing w:before="120" w:after="120"/>
              <w:jc w:val="center"/>
              <w:rPr>
                <w:rFonts w:eastAsia="Verdana" w:cs="Verdana"/>
                <w:color w:val="000000" w:themeColor="text1"/>
                <w:sz w:val="18"/>
                <w:szCs w:val="18"/>
              </w:rPr>
            </w:pPr>
            <w:r w:rsidRPr="00516EB1">
              <w:rPr>
                <w:sz w:val="18"/>
                <w:szCs w:val="18"/>
                <w:lang w:val="es-ES"/>
              </w:rPr>
              <w:t>2033</w:t>
            </w:r>
          </w:p>
        </w:tc>
        <w:tc>
          <w:tcPr>
            <w:tcW w:w="1842" w:type="dxa"/>
            <w:vAlign w:val="center"/>
          </w:tcPr>
          <w:p w14:paraId="2E1C867D"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rPr>
            </w:pPr>
          </w:p>
        </w:tc>
        <w:tc>
          <w:tcPr>
            <w:tcW w:w="1418" w:type="dxa"/>
            <w:vAlign w:val="center"/>
          </w:tcPr>
          <w:p w14:paraId="17604294"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rPr>
            </w:pPr>
          </w:p>
        </w:tc>
        <w:tc>
          <w:tcPr>
            <w:tcW w:w="1417" w:type="dxa"/>
            <w:vAlign w:val="center"/>
          </w:tcPr>
          <w:p w14:paraId="62E6E115"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rPr>
            </w:pPr>
          </w:p>
        </w:tc>
        <w:tc>
          <w:tcPr>
            <w:tcW w:w="2058" w:type="dxa"/>
            <w:vAlign w:val="center"/>
          </w:tcPr>
          <w:p w14:paraId="4E55E11B" w14:textId="77777777" w:rsidR="00244201" w:rsidRPr="00516EB1" w:rsidRDefault="00244201" w:rsidP="003D2B57">
            <w:pPr>
              <w:tabs>
                <w:tab w:val="clear" w:pos="1134"/>
              </w:tabs>
              <w:snapToGrid w:val="0"/>
              <w:spacing w:before="120" w:after="120"/>
              <w:jc w:val="left"/>
              <w:rPr>
                <w:rFonts w:eastAsia="Verdana" w:cs="Calibri"/>
                <w:color w:val="000000" w:themeColor="text1"/>
                <w:sz w:val="18"/>
                <w:szCs w:val="18"/>
                <w:lang w:val="es-ES"/>
              </w:rPr>
            </w:pPr>
            <w:r w:rsidRPr="00516EB1">
              <w:rPr>
                <w:sz w:val="18"/>
                <w:szCs w:val="18"/>
                <w:lang w:val="es-ES"/>
              </w:rPr>
              <w:t>Cese de la infraestructura de transición y de la transmisión del SMT</w:t>
            </w:r>
          </w:p>
        </w:tc>
        <w:tc>
          <w:tcPr>
            <w:tcW w:w="1770" w:type="dxa"/>
            <w:vMerge/>
            <w:vAlign w:val="center"/>
          </w:tcPr>
          <w:p w14:paraId="4FA9BA06" w14:textId="77777777" w:rsidR="00244201" w:rsidRPr="00516EB1" w:rsidRDefault="00244201" w:rsidP="003D2B57">
            <w:pPr>
              <w:tabs>
                <w:tab w:val="clear" w:pos="1134"/>
              </w:tabs>
              <w:snapToGrid w:val="0"/>
              <w:spacing w:before="120" w:after="120"/>
              <w:jc w:val="left"/>
              <w:rPr>
                <w:rFonts w:eastAsia="Verdana" w:cs="Verdana"/>
                <w:color w:val="000000" w:themeColor="text1"/>
                <w:sz w:val="18"/>
                <w:szCs w:val="18"/>
                <w:lang w:val="es-ES"/>
              </w:rPr>
            </w:pPr>
          </w:p>
        </w:tc>
      </w:tr>
    </w:tbl>
    <w:p w14:paraId="1CC4DD19" w14:textId="77777777" w:rsidR="00244201" w:rsidRPr="00561A0A" w:rsidRDefault="00244201" w:rsidP="00244201">
      <w:pPr>
        <w:keepNext/>
        <w:keepLines/>
        <w:spacing w:before="360" w:after="360"/>
        <w:jc w:val="left"/>
        <w:outlineLvl w:val="2"/>
        <w:rPr>
          <w:rFonts w:eastAsia="Verdana" w:cs="Verdana"/>
          <w:b/>
          <w:bCs/>
          <w:lang w:val="es-ES"/>
        </w:rPr>
      </w:pPr>
      <w:r>
        <w:rPr>
          <w:b/>
          <w:bCs/>
          <w:lang w:val="es-ES"/>
        </w:rPr>
        <w:t>Proyectos</w:t>
      </w:r>
    </w:p>
    <w:p w14:paraId="4762D81B" w14:textId="14F85490" w:rsidR="00244201" w:rsidRPr="00561A0A" w:rsidRDefault="00244201" w:rsidP="00244201">
      <w:pPr>
        <w:keepNext/>
        <w:keepLines/>
        <w:tabs>
          <w:tab w:val="clear" w:pos="1134"/>
        </w:tabs>
        <w:spacing w:before="240"/>
        <w:jc w:val="left"/>
        <w:rPr>
          <w:lang w:val="es-ES"/>
        </w:rPr>
      </w:pPr>
      <w:r>
        <w:rPr>
          <w:lang w:val="es-ES"/>
        </w:rPr>
        <w:t>Los proyectos de demostración de la versión 2.0 del WIS se crearon para validar los principios en los que se basa el marco técnico del WIS</w:t>
      </w:r>
      <w:r w:rsidR="00371A48">
        <w:rPr>
          <w:lang w:val="es-ES"/>
        </w:rPr>
        <w:t xml:space="preserve"> </w:t>
      </w:r>
      <w:r>
        <w:rPr>
          <w:lang w:val="es-ES"/>
        </w:rPr>
        <w:t>2</w:t>
      </w:r>
      <w:r w:rsidR="00371A48">
        <w:rPr>
          <w:lang w:val="es-ES"/>
        </w:rPr>
        <w:t>.0</w:t>
      </w:r>
      <w:r>
        <w:rPr>
          <w:lang w:val="es-ES"/>
        </w:rPr>
        <w:t xml:space="preserve"> y proporcionar información para el desarrollo de la arquitectura de la nueva versión. Los objetivos de validación se alcanzaron con éxito en el taller sobre proyectos de demostración de la versión 2.0 del WIS organizado en septiembre de 2021 y, con el informe final recogido en el documento </w:t>
      </w:r>
      <w:r w:rsidR="00B92F0D">
        <w:fldChar w:fldCharType="begin"/>
      </w:r>
      <w:r w:rsidR="00B92F0D" w:rsidRPr="00452C08">
        <w:rPr>
          <w:lang w:val="es-ES_tradnl"/>
          <w:rPrChange w:id="61" w:author="Fabian Rubiolo" w:date="2022-11-04T13:58:00Z">
            <w:rPr/>
          </w:rPrChange>
        </w:rPr>
        <w:instrText xml:space="preserve"> HYPERLINK "https://library.wmo.int/doc_num.php?explnum_id=11140" </w:instrText>
      </w:r>
      <w:r w:rsidR="00B92F0D">
        <w:fldChar w:fldCharType="separate"/>
      </w:r>
      <w:r w:rsidRPr="00E308D2">
        <w:rPr>
          <w:rStyle w:val="Hyperlink"/>
          <w:lang w:val="es-ES"/>
        </w:rPr>
        <w:t>INFCOM-2/INF. 6.3.1(2)</w:t>
      </w:r>
      <w:r w:rsidR="00B92F0D">
        <w:rPr>
          <w:rStyle w:val="Hyperlink"/>
          <w:lang w:val="es-ES"/>
        </w:rPr>
        <w:fldChar w:fldCharType="end"/>
      </w:r>
      <w:r>
        <w:rPr>
          <w:lang w:val="es-ES"/>
        </w:rPr>
        <w:t>, dichos proyectos pueden darse por concluidos en lo que respecta al WIS</w:t>
      </w:r>
      <w:r w:rsidR="00371A48">
        <w:rPr>
          <w:lang w:val="es-ES"/>
        </w:rPr>
        <w:t xml:space="preserve"> </w:t>
      </w:r>
      <w:r>
        <w:rPr>
          <w:lang w:val="es-ES"/>
        </w:rPr>
        <w:t>2</w:t>
      </w:r>
      <w:r w:rsidR="00371A48">
        <w:rPr>
          <w:lang w:val="es-ES"/>
        </w:rPr>
        <w:t>.0</w:t>
      </w:r>
      <w:r>
        <w:rPr>
          <w:lang w:val="es-ES"/>
        </w:rPr>
        <w:t xml:space="preserve">. </w:t>
      </w:r>
    </w:p>
    <w:p w14:paraId="36095D59" w14:textId="77777777" w:rsidR="00244201" w:rsidRPr="00561A0A" w:rsidRDefault="00244201" w:rsidP="00244201">
      <w:pPr>
        <w:tabs>
          <w:tab w:val="clear" w:pos="1134"/>
        </w:tabs>
        <w:spacing w:before="240"/>
        <w:jc w:val="left"/>
        <w:rPr>
          <w:lang w:val="es-ES"/>
        </w:rPr>
      </w:pPr>
      <w:r>
        <w:rPr>
          <w:lang w:val="es-ES"/>
        </w:rPr>
        <w:t xml:space="preserve">A partir del último trimestre de 2022, se establecerán nuevos proyectos para la fase piloto de la versión 2.0 del WIS. </w:t>
      </w:r>
    </w:p>
    <w:p w14:paraId="204EFB7F" w14:textId="77777777" w:rsidR="00244201" w:rsidRPr="00561A0A" w:rsidRDefault="00244201" w:rsidP="00244201">
      <w:pPr>
        <w:tabs>
          <w:tab w:val="clear" w:pos="1134"/>
        </w:tabs>
        <w:spacing w:before="240"/>
        <w:jc w:val="left"/>
        <w:rPr>
          <w:lang w:val="es-ES"/>
        </w:rPr>
      </w:pPr>
      <w:r>
        <w:rPr>
          <w:lang w:val="es-ES"/>
        </w:rPr>
        <w:t xml:space="preserve">Los proyectos piloto de la versión 2.0 del WIS abarcarán todos sus componentes: </w:t>
      </w:r>
    </w:p>
    <w:p w14:paraId="1112FAA6" w14:textId="7CFEDEA2" w:rsidR="00244201" w:rsidRPr="00A56A2F" w:rsidRDefault="00112DF0" w:rsidP="00112DF0">
      <w:pPr>
        <w:tabs>
          <w:tab w:val="clear" w:pos="1134"/>
        </w:tabs>
        <w:spacing w:before="240"/>
        <w:ind w:left="720" w:hanging="360"/>
        <w:jc w:val="left"/>
        <w:rPr>
          <w:lang w:val="es-ES"/>
        </w:rPr>
      </w:pPr>
      <w:r w:rsidRPr="00A56A2F">
        <w:rPr>
          <w:lang w:val="es-ES"/>
        </w:rPr>
        <w:t>-</w:t>
      </w:r>
      <w:r w:rsidRPr="00A56A2F">
        <w:rPr>
          <w:lang w:val="es-ES"/>
        </w:rPr>
        <w:tab/>
      </w:r>
      <w:r w:rsidR="00244201">
        <w:rPr>
          <w:lang w:val="es-ES"/>
        </w:rPr>
        <w:t>infraestructura mundial: Agente de Información Mundial (</w:t>
      </w:r>
      <w:r w:rsidR="00244201">
        <w:rPr>
          <w:i/>
          <w:iCs/>
          <w:lang w:val="es-ES"/>
        </w:rPr>
        <w:t xml:space="preserve">Global </w:t>
      </w:r>
      <w:proofErr w:type="spellStart"/>
      <w:r w:rsidR="00244201">
        <w:rPr>
          <w:i/>
          <w:iCs/>
          <w:lang w:val="es-ES"/>
        </w:rPr>
        <w:t>Broker</w:t>
      </w:r>
      <w:proofErr w:type="spellEnd"/>
      <w:r w:rsidR="00244201">
        <w:rPr>
          <w:lang w:val="es-ES"/>
        </w:rPr>
        <w:t>), Caché Mundial (</w:t>
      </w:r>
      <w:r w:rsidR="00244201">
        <w:rPr>
          <w:i/>
          <w:iCs/>
          <w:lang w:val="es-ES"/>
        </w:rPr>
        <w:t>Global Cache</w:t>
      </w:r>
      <w:r w:rsidR="00244201">
        <w:rPr>
          <w:lang w:val="es-ES"/>
        </w:rPr>
        <w:t>) y Catálogo Mundial de Localización (</w:t>
      </w:r>
      <w:r w:rsidR="00244201">
        <w:rPr>
          <w:i/>
          <w:iCs/>
          <w:lang w:val="es-ES"/>
        </w:rPr>
        <w:t>Global Discovery Catalogue</w:t>
      </w:r>
      <w:r w:rsidR="00244201">
        <w:rPr>
          <w:lang w:val="es-ES"/>
        </w:rPr>
        <w:t>),</w:t>
      </w:r>
    </w:p>
    <w:p w14:paraId="20267F09" w14:textId="0358B405" w:rsidR="00244201" w:rsidRPr="00210569" w:rsidRDefault="00112DF0" w:rsidP="00112DF0">
      <w:pPr>
        <w:tabs>
          <w:tab w:val="clear" w:pos="1134"/>
        </w:tabs>
        <w:spacing w:before="240"/>
        <w:ind w:left="720" w:hanging="360"/>
        <w:jc w:val="left"/>
        <w:rPr>
          <w:lang w:val="es-ES"/>
        </w:rPr>
      </w:pPr>
      <w:r w:rsidRPr="00210569">
        <w:rPr>
          <w:lang w:val="es-ES"/>
        </w:rPr>
        <w:t>-</w:t>
      </w:r>
      <w:r w:rsidRPr="00210569">
        <w:rPr>
          <w:lang w:val="es-ES"/>
        </w:rPr>
        <w:tab/>
      </w:r>
      <w:r w:rsidR="00244201">
        <w:rPr>
          <w:lang w:val="es-ES"/>
        </w:rPr>
        <w:t>CN y CPRD e</w:t>
      </w:r>
    </w:p>
    <w:p w14:paraId="7FE42FBE" w14:textId="2DEBF3D5" w:rsidR="00244201" w:rsidRDefault="00112DF0" w:rsidP="00112DF0">
      <w:pPr>
        <w:tabs>
          <w:tab w:val="clear" w:pos="1134"/>
        </w:tabs>
        <w:spacing w:before="240"/>
        <w:ind w:left="720" w:hanging="360"/>
        <w:jc w:val="left"/>
        <w:rPr>
          <w:ins w:id="62" w:author="Eduardo RICO VILAR" w:date="2022-11-04T12:02:00Z"/>
          <w:lang w:val="es-ES"/>
        </w:rPr>
      </w:pPr>
      <w:r w:rsidRPr="00A56A2F">
        <w:rPr>
          <w:lang w:val="es-ES"/>
        </w:rPr>
        <w:t>-</w:t>
      </w:r>
      <w:r w:rsidRPr="00A56A2F">
        <w:rPr>
          <w:lang w:val="es-ES"/>
        </w:rPr>
        <w:tab/>
      </w:r>
      <w:r w:rsidR="00244201">
        <w:rPr>
          <w:lang w:val="es-ES"/>
        </w:rPr>
        <w:t>infraestructura de transición: pasillos del SMT al WIS2 y del WIS2 al SMT</w:t>
      </w:r>
      <w:del w:id="63" w:author="Eduardo RICO VILAR" w:date="2022-11-04T12:02:00Z">
        <w:r w:rsidR="00244201" w:rsidDel="00210569">
          <w:rPr>
            <w:lang w:val="es-ES"/>
          </w:rPr>
          <w:delText>.</w:delText>
        </w:r>
      </w:del>
    </w:p>
    <w:p w14:paraId="4FF602C7" w14:textId="715D27A5" w:rsidR="00210569" w:rsidRDefault="008C6898" w:rsidP="00377C82">
      <w:pPr>
        <w:pStyle w:val="WMOBodyText"/>
        <w:tabs>
          <w:tab w:val="left" w:pos="709"/>
        </w:tabs>
        <w:ind w:left="709" w:hanging="340"/>
        <w:rPr>
          <w:ins w:id="64" w:author="Eduardo RICO VILAR" w:date="2022-11-04T12:11:00Z"/>
          <w:lang w:val="es-ES" w:eastAsia="en-US"/>
        </w:rPr>
      </w:pPr>
      <w:ins w:id="65" w:author="Eduardo RICO VILAR" w:date="2022-11-04T12:02:00Z">
        <w:r>
          <w:rPr>
            <w:lang w:val="es-ES" w:eastAsia="en-US"/>
          </w:rPr>
          <w:t>-</w:t>
        </w:r>
        <w:r>
          <w:rPr>
            <w:lang w:val="es-ES" w:eastAsia="en-US"/>
          </w:rPr>
          <w:tab/>
        </w:r>
      </w:ins>
      <w:ins w:id="66" w:author="Eduardo RICO VILAR" w:date="2022-11-04T12:03:00Z">
        <w:r w:rsidR="00677060">
          <w:rPr>
            <w:lang w:val="es-ES" w:eastAsia="en-US"/>
          </w:rPr>
          <w:t xml:space="preserve">suministro de un catálogo normalizado y unificado de </w:t>
        </w:r>
      </w:ins>
      <w:ins w:id="67" w:author="Eduardo RICO VILAR" w:date="2022-11-04T12:11:00Z">
        <w:r w:rsidR="00656DBB">
          <w:rPr>
            <w:lang w:val="es-ES" w:eastAsia="en-US"/>
          </w:rPr>
          <w:t>datos “fundamentales” y “recomendados”</w:t>
        </w:r>
        <w:r w:rsidR="00377C82">
          <w:rPr>
            <w:lang w:val="es-ES" w:eastAsia="en-US"/>
          </w:rPr>
          <w:t xml:space="preserve"> de la OMM</w:t>
        </w:r>
      </w:ins>
      <w:ins w:id="68" w:author="Eduardo RICO VILAR" w:date="2022-11-04T13:13:00Z">
        <w:r w:rsidR="00CE5FA8">
          <w:rPr>
            <w:lang w:val="es-ES" w:eastAsia="en-US"/>
          </w:rPr>
          <w:t xml:space="preserve"> </w:t>
        </w:r>
        <w:r w:rsidR="00CE5FA8" w:rsidRPr="00CE5FA8">
          <w:rPr>
            <w:i/>
            <w:iCs/>
            <w:lang w:val="es-ES" w:eastAsia="en-US"/>
            <w:rPrChange w:id="69" w:author="Eduardo RICO VILAR" w:date="2022-11-04T13:13:00Z">
              <w:rPr>
                <w:lang w:val="es-ES" w:eastAsia="en-US"/>
              </w:rPr>
            </w:rPrChange>
          </w:rPr>
          <w:t>[Hong Kong, China]</w:t>
        </w:r>
      </w:ins>
    </w:p>
    <w:p w14:paraId="561AE749" w14:textId="4C65C055" w:rsidR="00377C82" w:rsidRPr="00377C82" w:rsidRDefault="00377C82" w:rsidP="00377C82">
      <w:pPr>
        <w:pStyle w:val="WMOBodyText"/>
        <w:tabs>
          <w:tab w:val="left" w:pos="709"/>
        </w:tabs>
        <w:ind w:left="709" w:hanging="340"/>
        <w:rPr>
          <w:lang w:val="es-ES" w:eastAsia="en-US"/>
        </w:rPr>
      </w:pPr>
      <w:ins w:id="70" w:author="Eduardo RICO VILAR" w:date="2022-11-04T12:11:00Z">
        <w:r>
          <w:rPr>
            <w:lang w:val="es-ES" w:eastAsia="en-US"/>
          </w:rPr>
          <w:lastRenderedPageBreak/>
          <w:t>-</w:t>
        </w:r>
        <w:r>
          <w:rPr>
            <w:lang w:val="es-ES" w:eastAsia="en-US"/>
          </w:rPr>
          <w:tab/>
          <w:t>elaboración de estrategias en favor de la interoperabilidad con l</w:t>
        </w:r>
      </w:ins>
      <w:ins w:id="71" w:author="Eduardo RICO VILAR" w:date="2022-11-04T12:21:00Z">
        <w:r w:rsidR="007F78C4">
          <w:rPr>
            <w:lang w:val="es-ES" w:eastAsia="en-US"/>
          </w:rPr>
          <w:t>a</w:t>
        </w:r>
      </w:ins>
      <w:ins w:id="72" w:author="Eduardo RICO VILAR" w:date="2022-11-04T12:11:00Z">
        <w:r>
          <w:rPr>
            <w:lang w:val="es-ES" w:eastAsia="en-US"/>
          </w:rPr>
          <w:t xml:space="preserve"> </w:t>
        </w:r>
      </w:ins>
      <w:ins w:id="73" w:author="Eduardo RICO VILAR" w:date="2022-11-04T12:21:00Z">
        <w:r w:rsidR="007F78C4">
          <w:rPr>
            <w:lang w:val="es-ES" w:eastAsia="en-US"/>
          </w:rPr>
          <w:t>Gestión de la Información a Escala del Sistem</w:t>
        </w:r>
      </w:ins>
      <w:ins w:id="74" w:author="Eduardo RICO VILAR" w:date="2022-11-04T12:22:00Z">
        <w:r w:rsidR="007F78C4">
          <w:rPr>
            <w:lang w:val="es-ES" w:eastAsia="en-US"/>
          </w:rPr>
          <w:t xml:space="preserve">a (SWIM) de la </w:t>
        </w:r>
        <w:r w:rsidR="00637677">
          <w:rPr>
            <w:lang w:val="es-ES" w:eastAsia="en-US"/>
          </w:rPr>
          <w:t xml:space="preserve">Organización de Aviación Civil Internacional (OACI) </w:t>
        </w:r>
        <w:r w:rsidR="00637677" w:rsidRPr="00637677">
          <w:rPr>
            <w:i/>
            <w:iCs/>
            <w:lang w:val="es-ES" w:eastAsia="en-US"/>
          </w:rPr>
          <w:t>[Reino Unido]</w:t>
        </w:r>
      </w:ins>
    </w:p>
    <w:p w14:paraId="7008840E" w14:textId="77777777" w:rsidR="00244201" w:rsidRPr="00A56A2F" w:rsidRDefault="00244201" w:rsidP="00244201">
      <w:pPr>
        <w:tabs>
          <w:tab w:val="clear" w:pos="1134"/>
        </w:tabs>
        <w:spacing w:before="240"/>
        <w:jc w:val="left"/>
        <w:rPr>
          <w:lang w:val="es-ES"/>
        </w:rPr>
      </w:pPr>
      <w:r>
        <w:rPr>
          <w:lang w:val="es-ES"/>
        </w:rPr>
        <w:t>La duración de los proyectos piloto será de un año, tiempo durante el cual se desarrollarán las funciones prácticas solicitadas y, en el último trimestre de 2023, se realizará un ejercicio de integración. A finales de 2023, el SC-IMT redactará un informe final de la fase piloto, en el que dará cuenta de si se han alcanzado los objetivos técnicos previstos y de la preparación para la fase operativa.</w:t>
      </w:r>
    </w:p>
    <w:p w14:paraId="11BF0CFE" w14:textId="77777777" w:rsidR="00244201" w:rsidRPr="00A56A2F" w:rsidRDefault="00244201" w:rsidP="00244201">
      <w:pPr>
        <w:tabs>
          <w:tab w:val="clear" w:pos="1134"/>
        </w:tabs>
        <w:spacing w:before="240" w:after="240"/>
        <w:jc w:val="left"/>
        <w:rPr>
          <w:rFonts w:eastAsia="Verdana" w:cs="Verdana"/>
          <w:lang w:val="es-ES"/>
        </w:rPr>
      </w:pPr>
      <w:r>
        <w:rPr>
          <w:lang w:val="es-ES"/>
        </w:rPr>
        <w:t xml:space="preserve">La siguiente tabla recoge la lista de Estados Miembros u organizaciones asociadas que presentan un proyecto piloto para la fase inicial de la versión 2.0 del WIS. </w:t>
      </w:r>
    </w:p>
    <w:tbl>
      <w:tblPr>
        <w:tblStyle w:val="TableGrid"/>
        <w:tblpPr w:leftFromText="141" w:rightFromText="141" w:vertAnchor="text" w:tblpY="1"/>
        <w:tblOverlap w:val="never"/>
        <w:tblW w:w="5000" w:type="pct"/>
        <w:tblLayout w:type="fixed"/>
        <w:tblLook w:val="04A0" w:firstRow="1" w:lastRow="0" w:firstColumn="1" w:lastColumn="0" w:noHBand="0" w:noVBand="1"/>
      </w:tblPr>
      <w:tblGrid>
        <w:gridCol w:w="2705"/>
        <w:gridCol w:w="1356"/>
        <w:gridCol w:w="1679"/>
        <w:gridCol w:w="2334"/>
        <w:gridCol w:w="1077"/>
        <w:gridCol w:w="478"/>
      </w:tblGrid>
      <w:tr w:rsidR="00244201" w:rsidRPr="008F6F23" w14:paraId="14D87725" w14:textId="77777777" w:rsidTr="00244201">
        <w:trPr>
          <w:trHeight w:val="227"/>
        </w:trPr>
        <w:tc>
          <w:tcPr>
            <w:tcW w:w="1405" w:type="pct"/>
            <w:shd w:val="clear" w:color="auto" w:fill="EEECE1" w:themeFill="background2"/>
            <w:noWrap/>
            <w:vAlign w:val="center"/>
          </w:tcPr>
          <w:p w14:paraId="69622225" w14:textId="77777777" w:rsidR="00244201" w:rsidRPr="00A56A2F" w:rsidRDefault="00244201" w:rsidP="003D2B57">
            <w:pPr>
              <w:tabs>
                <w:tab w:val="clear" w:pos="1134"/>
              </w:tabs>
              <w:snapToGrid w:val="0"/>
              <w:spacing w:before="40" w:after="40"/>
              <w:jc w:val="center"/>
              <w:rPr>
                <w:rFonts w:eastAsia="Verdana" w:cs="Verdana"/>
                <w:sz w:val="18"/>
                <w:szCs w:val="18"/>
                <w:lang w:val="es-ES"/>
              </w:rPr>
            </w:pPr>
            <w:r>
              <w:rPr>
                <w:lang w:val="es-ES"/>
              </w:rPr>
              <w:t>Estado Miembro u organización asociada</w:t>
            </w:r>
          </w:p>
        </w:tc>
        <w:tc>
          <w:tcPr>
            <w:tcW w:w="704" w:type="pct"/>
            <w:shd w:val="clear" w:color="auto" w:fill="EEECE1" w:themeFill="background2"/>
            <w:noWrap/>
            <w:vAlign w:val="center"/>
          </w:tcPr>
          <w:p w14:paraId="74C4D648" w14:textId="77777777" w:rsidR="00244201" w:rsidRPr="008F6F23" w:rsidRDefault="00244201" w:rsidP="003D2B57">
            <w:pPr>
              <w:tabs>
                <w:tab w:val="clear" w:pos="1134"/>
              </w:tabs>
              <w:snapToGrid w:val="0"/>
              <w:spacing w:before="40" w:after="40"/>
              <w:jc w:val="center"/>
              <w:rPr>
                <w:rFonts w:eastAsia="Verdana" w:cs="Verdana"/>
                <w:sz w:val="18"/>
                <w:szCs w:val="18"/>
              </w:rPr>
            </w:pPr>
            <w:r>
              <w:rPr>
                <w:lang w:val="es-ES"/>
              </w:rPr>
              <w:t>Caché Mundial (</w:t>
            </w:r>
            <w:r>
              <w:rPr>
                <w:i/>
                <w:iCs/>
                <w:lang w:val="es-ES"/>
              </w:rPr>
              <w:t>Global Cache</w:t>
            </w:r>
            <w:r>
              <w:rPr>
                <w:lang w:val="es-ES"/>
              </w:rPr>
              <w:t>)</w:t>
            </w:r>
          </w:p>
        </w:tc>
        <w:tc>
          <w:tcPr>
            <w:tcW w:w="872" w:type="pct"/>
            <w:shd w:val="clear" w:color="auto" w:fill="EEECE1" w:themeFill="background2"/>
            <w:noWrap/>
            <w:vAlign w:val="center"/>
          </w:tcPr>
          <w:p w14:paraId="3E5D7720" w14:textId="77777777" w:rsidR="00244201" w:rsidRPr="00A56A2F" w:rsidRDefault="00244201" w:rsidP="003D2B57">
            <w:pPr>
              <w:tabs>
                <w:tab w:val="clear" w:pos="1134"/>
              </w:tabs>
              <w:snapToGrid w:val="0"/>
              <w:spacing w:before="40" w:after="40"/>
              <w:jc w:val="center"/>
              <w:rPr>
                <w:rFonts w:eastAsia="Verdana" w:cs="Verdana"/>
                <w:sz w:val="18"/>
                <w:szCs w:val="18"/>
                <w:lang w:val="es-ES"/>
              </w:rPr>
            </w:pPr>
            <w:r>
              <w:rPr>
                <w:lang w:val="es-ES"/>
              </w:rPr>
              <w:t>Agente de Información Mundial (</w:t>
            </w:r>
            <w:r>
              <w:rPr>
                <w:i/>
                <w:iCs/>
                <w:lang w:val="es-ES"/>
              </w:rPr>
              <w:t xml:space="preserve">Global </w:t>
            </w:r>
            <w:proofErr w:type="spellStart"/>
            <w:r>
              <w:rPr>
                <w:i/>
                <w:iCs/>
                <w:lang w:val="es-ES"/>
              </w:rPr>
              <w:t>Broker</w:t>
            </w:r>
            <w:proofErr w:type="spellEnd"/>
            <w:r>
              <w:rPr>
                <w:lang w:val="es-ES"/>
              </w:rPr>
              <w:t>)</w:t>
            </w:r>
          </w:p>
        </w:tc>
        <w:tc>
          <w:tcPr>
            <w:tcW w:w="1212" w:type="pct"/>
            <w:shd w:val="clear" w:color="auto" w:fill="EEECE1" w:themeFill="background2"/>
            <w:noWrap/>
            <w:vAlign w:val="center"/>
          </w:tcPr>
          <w:p w14:paraId="22AFE0EA" w14:textId="77777777" w:rsidR="00244201" w:rsidRPr="00A56A2F" w:rsidRDefault="00244201" w:rsidP="003D2B57">
            <w:pPr>
              <w:tabs>
                <w:tab w:val="clear" w:pos="1134"/>
              </w:tabs>
              <w:snapToGrid w:val="0"/>
              <w:spacing w:before="40" w:after="40"/>
              <w:jc w:val="center"/>
              <w:rPr>
                <w:rFonts w:eastAsia="Verdana" w:cs="Verdana"/>
                <w:sz w:val="18"/>
                <w:szCs w:val="18"/>
                <w:lang w:val="es-ES"/>
              </w:rPr>
            </w:pPr>
            <w:r>
              <w:rPr>
                <w:lang w:val="es-ES"/>
              </w:rPr>
              <w:t>Catálogo Mundial de Localización (</w:t>
            </w:r>
            <w:r>
              <w:rPr>
                <w:i/>
                <w:iCs/>
                <w:lang w:val="es-ES"/>
              </w:rPr>
              <w:t>Global Discovery Catalogue</w:t>
            </w:r>
            <w:r>
              <w:rPr>
                <w:lang w:val="es-ES"/>
              </w:rPr>
              <w:t>)</w:t>
            </w:r>
          </w:p>
        </w:tc>
        <w:tc>
          <w:tcPr>
            <w:tcW w:w="559" w:type="pct"/>
            <w:shd w:val="clear" w:color="auto" w:fill="EEECE1" w:themeFill="background2"/>
            <w:noWrap/>
            <w:vAlign w:val="center"/>
          </w:tcPr>
          <w:p w14:paraId="50544620" w14:textId="77777777" w:rsidR="00244201" w:rsidRPr="008F6F23" w:rsidRDefault="00244201" w:rsidP="003D2B57">
            <w:pPr>
              <w:tabs>
                <w:tab w:val="clear" w:pos="1134"/>
              </w:tabs>
              <w:snapToGrid w:val="0"/>
              <w:spacing w:before="40" w:after="40"/>
              <w:jc w:val="center"/>
              <w:rPr>
                <w:rFonts w:eastAsia="Verdana" w:cs="Verdana"/>
                <w:sz w:val="18"/>
                <w:szCs w:val="18"/>
              </w:rPr>
            </w:pPr>
            <w:r>
              <w:rPr>
                <w:lang w:val="es-ES"/>
              </w:rPr>
              <w:t>CPRD</w:t>
            </w:r>
          </w:p>
        </w:tc>
        <w:tc>
          <w:tcPr>
            <w:tcW w:w="248" w:type="pct"/>
            <w:shd w:val="clear" w:color="auto" w:fill="EEECE1" w:themeFill="background2"/>
            <w:noWrap/>
            <w:vAlign w:val="center"/>
          </w:tcPr>
          <w:p w14:paraId="4C1320A7" w14:textId="77777777" w:rsidR="00244201" w:rsidRPr="008F6F23" w:rsidRDefault="00244201" w:rsidP="003D2B57">
            <w:pPr>
              <w:tabs>
                <w:tab w:val="clear" w:pos="1134"/>
              </w:tabs>
              <w:snapToGrid w:val="0"/>
              <w:spacing w:before="40" w:after="40"/>
              <w:jc w:val="center"/>
              <w:rPr>
                <w:rFonts w:eastAsia="Verdana" w:cs="Verdana"/>
                <w:sz w:val="18"/>
                <w:szCs w:val="18"/>
              </w:rPr>
            </w:pPr>
            <w:r>
              <w:rPr>
                <w:lang w:val="es-ES"/>
              </w:rPr>
              <w:t>CN</w:t>
            </w:r>
          </w:p>
        </w:tc>
      </w:tr>
      <w:tr w:rsidR="00244201" w:rsidRPr="008F6F23" w14:paraId="4BB366AE" w14:textId="77777777" w:rsidTr="00244201">
        <w:trPr>
          <w:trHeight w:val="493"/>
        </w:trPr>
        <w:tc>
          <w:tcPr>
            <w:tcW w:w="1405" w:type="pct"/>
            <w:noWrap/>
            <w:vAlign w:val="center"/>
          </w:tcPr>
          <w:p w14:paraId="4F5F7D10"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Alemania</w:t>
            </w:r>
          </w:p>
        </w:tc>
        <w:tc>
          <w:tcPr>
            <w:tcW w:w="704" w:type="pct"/>
            <w:noWrap/>
            <w:vAlign w:val="center"/>
          </w:tcPr>
          <w:p w14:paraId="1D4DB89D"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c>
          <w:tcPr>
            <w:tcW w:w="872" w:type="pct"/>
            <w:noWrap/>
            <w:vAlign w:val="center"/>
          </w:tcPr>
          <w:p w14:paraId="49B024CB"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Por confirmar</w:t>
            </w:r>
          </w:p>
        </w:tc>
        <w:tc>
          <w:tcPr>
            <w:tcW w:w="1212" w:type="pct"/>
            <w:noWrap/>
            <w:vAlign w:val="center"/>
          </w:tcPr>
          <w:p w14:paraId="05805DB6"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Por confirmar</w:t>
            </w:r>
          </w:p>
        </w:tc>
        <w:tc>
          <w:tcPr>
            <w:tcW w:w="559" w:type="pct"/>
            <w:noWrap/>
            <w:vAlign w:val="center"/>
          </w:tcPr>
          <w:p w14:paraId="2897BA0E"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248" w:type="pct"/>
            <w:noWrap/>
            <w:vAlign w:val="center"/>
          </w:tcPr>
          <w:p w14:paraId="5FC961A2"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r>
      <w:tr w:rsidR="00244201" w:rsidRPr="008F6F23" w14:paraId="4DDC02FF" w14:textId="77777777" w:rsidTr="00244201">
        <w:trPr>
          <w:trHeight w:val="493"/>
        </w:trPr>
        <w:tc>
          <w:tcPr>
            <w:tcW w:w="1405" w:type="pct"/>
            <w:noWrap/>
            <w:vAlign w:val="center"/>
          </w:tcPr>
          <w:p w14:paraId="3C771174"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Argelia</w:t>
            </w:r>
          </w:p>
        </w:tc>
        <w:tc>
          <w:tcPr>
            <w:tcW w:w="704" w:type="pct"/>
            <w:noWrap/>
            <w:vAlign w:val="center"/>
          </w:tcPr>
          <w:p w14:paraId="3EE56CBA"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872" w:type="pct"/>
            <w:noWrap/>
            <w:vAlign w:val="center"/>
          </w:tcPr>
          <w:p w14:paraId="0288F065"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1212" w:type="pct"/>
            <w:noWrap/>
            <w:vAlign w:val="center"/>
          </w:tcPr>
          <w:p w14:paraId="5A7AF77B"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559" w:type="pct"/>
            <w:noWrap/>
            <w:vAlign w:val="center"/>
          </w:tcPr>
          <w:p w14:paraId="3A750AA5"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248" w:type="pct"/>
            <w:noWrap/>
            <w:vAlign w:val="center"/>
          </w:tcPr>
          <w:p w14:paraId="37262812"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r>
      <w:tr w:rsidR="00244201" w:rsidRPr="008F6F23" w14:paraId="5A931247" w14:textId="77777777" w:rsidTr="00244201">
        <w:trPr>
          <w:trHeight w:val="493"/>
        </w:trPr>
        <w:tc>
          <w:tcPr>
            <w:tcW w:w="1405" w:type="pct"/>
            <w:noWrap/>
            <w:vAlign w:val="center"/>
          </w:tcPr>
          <w:p w14:paraId="0C6BBCEB"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Argentina</w:t>
            </w:r>
          </w:p>
        </w:tc>
        <w:tc>
          <w:tcPr>
            <w:tcW w:w="704" w:type="pct"/>
            <w:noWrap/>
            <w:vAlign w:val="center"/>
          </w:tcPr>
          <w:p w14:paraId="1C3B3367"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872" w:type="pct"/>
            <w:noWrap/>
            <w:vAlign w:val="center"/>
          </w:tcPr>
          <w:p w14:paraId="262FBA74"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1212" w:type="pct"/>
            <w:noWrap/>
            <w:vAlign w:val="center"/>
          </w:tcPr>
          <w:p w14:paraId="1010CB49"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559" w:type="pct"/>
            <w:noWrap/>
            <w:vAlign w:val="center"/>
          </w:tcPr>
          <w:p w14:paraId="6F536C82"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248" w:type="pct"/>
            <w:noWrap/>
            <w:vAlign w:val="center"/>
          </w:tcPr>
          <w:p w14:paraId="6E76B1E2"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r>
      <w:tr w:rsidR="00244201" w:rsidRPr="008F6F23" w14:paraId="6400F0A4" w14:textId="77777777" w:rsidTr="00244201">
        <w:trPr>
          <w:trHeight w:val="493"/>
        </w:trPr>
        <w:tc>
          <w:tcPr>
            <w:tcW w:w="1405" w:type="pct"/>
            <w:noWrap/>
            <w:vAlign w:val="center"/>
          </w:tcPr>
          <w:p w14:paraId="57310C47"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Australia</w:t>
            </w:r>
          </w:p>
        </w:tc>
        <w:tc>
          <w:tcPr>
            <w:tcW w:w="704" w:type="pct"/>
            <w:noWrap/>
            <w:vAlign w:val="center"/>
          </w:tcPr>
          <w:p w14:paraId="0FB0DB82"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c>
          <w:tcPr>
            <w:tcW w:w="872" w:type="pct"/>
            <w:noWrap/>
            <w:vAlign w:val="center"/>
          </w:tcPr>
          <w:p w14:paraId="0EE1CA4B"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c>
          <w:tcPr>
            <w:tcW w:w="1212" w:type="pct"/>
            <w:noWrap/>
            <w:vAlign w:val="center"/>
          </w:tcPr>
          <w:p w14:paraId="071A5E57"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559" w:type="pct"/>
            <w:noWrap/>
            <w:vAlign w:val="center"/>
          </w:tcPr>
          <w:p w14:paraId="19A1E0D6"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248" w:type="pct"/>
            <w:noWrap/>
            <w:vAlign w:val="center"/>
          </w:tcPr>
          <w:p w14:paraId="723B322E"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r>
      <w:tr w:rsidR="00244201" w:rsidRPr="008F6F23" w14:paraId="56F88ED0" w14:textId="77777777" w:rsidTr="00244201">
        <w:trPr>
          <w:trHeight w:val="493"/>
        </w:trPr>
        <w:tc>
          <w:tcPr>
            <w:tcW w:w="1405" w:type="pct"/>
            <w:noWrap/>
            <w:vAlign w:val="center"/>
          </w:tcPr>
          <w:p w14:paraId="131CAD01"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Canadá</w:t>
            </w:r>
          </w:p>
        </w:tc>
        <w:tc>
          <w:tcPr>
            <w:tcW w:w="704" w:type="pct"/>
            <w:noWrap/>
            <w:vAlign w:val="center"/>
          </w:tcPr>
          <w:p w14:paraId="4E25C8A5"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872" w:type="pct"/>
            <w:noWrap/>
            <w:vAlign w:val="center"/>
          </w:tcPr>
          <w:p w14:paraId="1A8F2E25"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1212" w:type="pct"/>
            <w:noWrap/>
            <w:vAlign w:val="center"/>
          </w:tcPr>
          <w:p w14:paraId="01EA10DF"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c>
          <w:tcPr>
            <w:tcW w:w="559" w:type="pct"/>
            <w:noWrap/>
            <w:vAlign w:val="center"/>
          </w:tcPr>
          <w:p w14:paraId="0B95DCCF"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248" w:type="pct"/>
            <w:noWrap/>
            <w:vAlign w:val="center"/>
          </w:tcPr>
          <w:p w14:paraId="0F44A19C"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r>
      <w:tr w:rsidR="00244201" w:rsidRPr="008F6F23" w14:paraId="519333CA" w14:textId="77777777" w:rsidTr="00244201">
        <w:trPr>
          <w:trHeight w:val="493"/>
        </w:trPr>
        <w:tc>
          <w:tcPr>
            <w:tcW w:w="1405" w:type="pct"/>
            <w:noWrap/>
            <w:vAlign w:val="center"/>
          </w:tcPr>
          <w:p w14:paraId="188BB884"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China</w:t>
            </w:r>
          </w:p>
        </w:tc>
        <w:tc>
          <w:tcPr>
            <w:tcW w:w="704" w:type="pct"/>
            <w:noWrap/>
            <w:vAlign w:val="center"/>
          </w:tcPr>
          <w:p w14:paraId="43324DCF"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872" w:type="pct"/>
            <w:noWrap/>
            <w:vAlign w:val="center"/>
          </w:tcPr>
          <w:p w14:paraId="7BDFDE54"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c>
          <w:tcPr>
            <w:tcW w:w="1212" w:type="pct"/>
            <w:noWrap/>
            <w:vAlign w:val="center"/>
          </w:tcPr>
          <w:p w14:paraId="56613E71"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c>
          <w:tcPr>
            <w:tcW w:w="559" w:type="pct"/>
            <w:noWrap/>
            <w:vAlign w:val="center"/>
          </w:tcPr>
          <w:p w14:paraId="6BA54DB0"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248" w:type="pct"/>
            <w:noWrap/>
            <w:vAlign w:val="center"/>
          </w:tcPr>
          <w:p w14:paraId="3FA25492"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r>
      <w:tr w:rsidR="00834DC5" w:rsidRPr="008F6F23" w14:paraId="131020C9" w14:textId="77777777" w:rsidTr="00244201">
        <w:trPr>
          <w:trHeight w:val="493"/>
          <w:ins w:id="75" w:author="Eduardo RICO VILAR" w:date="2022-11-04T12:36:00Z"/>
        </w:trPr>
        <w:tc>
          <w:tcPr>
            <w:tcW w:w="1405" w:type="pct"/>
            <w:noWrap/>
            <w:vAlign w:val="center"/>
          </w:tcPr>
          <w:p w14:paraId="521DA283" w14:textId="5D234725" w:rsidR="00834DC5" w:rsidRDefault="00834DC5" w:rsidP="003D2B57">
            <w:pPr>
              <w:tabs>
                <w:tab w:val="clear" w:pos="1134"/>
              </w:tabs>
              <w:spacing w:before="40" w:after="40"/>
              <w:jc w:val="center"/>
              <w:rPr>
                <w:ins w:id="76" w:author="Eduardo RICO VILAR" w:date="2022-11-04T12:36:00Z"/>
                <w:lang w:val="es-ES"/>
              </w:rPr>
            </w:pPr>
            <w:ins w:id="77" w:author="Eduardo RICO VILAR" w:date="2022-11-04T12:36:00Z">
              <w:r>
                <w:rPr>
                  <w:lang w:val="es-ES"/>
                </w:rPr>
                <w:t>Estados Unidos de América</w:t>
              </w:r>
            </w:ins>
          </w:p>
        </w:tc>
        <w:tc>
          <w:tcPr>
            <w:tcW w:w="704" w:type="pct"/>
            <w:noWrap/>
            <w:vAlign w:val="center"/>
          </w:tcPr>
          <w:p w14:paraId="55F05162" w14:textId="4FED02A4" w:rsidR="00834DC5" w:rsidRPr="008F6F23" w:rsidRDefault="00CE74E5" w:rsidP="003D2B57">
            <w:pPr>
              <w:tabs>
                <w:tab w:val="clear" w:pos="1134"/>
              </w:tabs>
              <w:spacing w:before="40" w:after="40"/>
              <w:jc w:val="center"/>
              <w:rPr>
                <w:ins w:id="78" w:author="Eduardo RICO VILAR" w:date="2022-11-04T12:36:00Z"/>
                <w:rFonts w:eastAsia="Verdana" w:cs="Verdana"/>
                <w:color w:val="000000" w:themeColor="text1"/>
                <w:sz w:val="18"/>
                <w:szCs w:val="18"/>
              </w:rPr>
            </w:pPr>
            <w:ins w:id="79" w:author="Eduardo RICO VILAR" w:date="2022-11-04T12:36:00Z">
              <w:r>
                <w:rPr>
                  <w:rFonts w:eastAsia="Verdana" w:cs="Verdana"/>
                  <w:color w:val="000000" w:themeColor="text1"/>
                  <w:sz w:val="18"/>
                  <w:szCs w:val="18"/>
                </w:rPr>
                <w:t>x</w:t>
              </w:r>
            </w:ins>
          </w:p>
        </w:tc>
        <w:tc>
          <w:tcPr>
            <w:tcW w:w="872" w:type="pct"/>
            <w:noWrap/>
            <w:vAlign w:val="center"/>
          </w:tcPr>
          <w:p w14:paraId="7F6EF59D" w14:textId="77777777" w:rsidR="00834DC5" w:rsidRDefault="00834DC5" w:rsidP="003D2B57">
            <w:pPr>
              <w:tabs>
                <w:tab w:val="clear" w:pos="1134"/>
              </w:tabs>
              <w:spacing w:before="40" w:after="40"/>
              <w:jc w:val="center"/>
              <w:rPr>
                <w:ins w:id="80" w:author="Eduardo RICO VILAR" w:date="2022-11-04T12:36:00Z"/>
                <w:lang w:val="es-ES"/>
              </w:rPr>
            </w:pPr>
          </w:p>
        </w:tc>
        <w:tc>
          <w:tcPr>
            <w:tcW w:w="1212" w:type="pct"/>
            <w:noWrap/>
            <w:vAlign w:val="center"/>
          </w:tcPr>
          <w:p w14:paraId="5ED18025" w14:textId="77777777" w:rsidR="00834DC5" w:rsidRDefault="00834DC5" w:rsidP="003D2B57">
            <w:pPr>
              <w:tabs>
                <w:tab w:val="clear" w:pos="1134"/>
              </w:tabs>
              <w:spacing w:before="40" w:after="40"/>
              <w:jc w:val="center"/>
              <w:rPr>
                <w:ins w:id="81" w:author="Eduardo RICO VILAR" w:date="2022-11-04T12:36:00Z"/>
                <w:lang w:val="es-ES"/>
              </w:rPr>
            </w:pPr>
          </w:p>
        </w:tc>
        <w:tc>
          <w:tcPr>
            <w:tcW w:w="559" w:type="pct"/>
            <w:noWrap/>
            <w:vAlign w:val="center"/>
          </w:tcPr>
          <w:p w14:paraId="262DEBE0" w14:textId="77777777" w:rsidR="00834DC5" w:rsidRPr="008F6F23" w:rsidRDefault="00834DC5" w:rsidP="003D2B57">
            <w:pPr>
              <w:tabs>
                <w:tab w:val="clear" w:pos="1134"/>
              </w:tabs>
              <w:spacing w:before="40" w:after="40"/>
              <w:jc w:val="center"/>
              <w:rPr>
                <w:ins w:id="82" w:author="Eduardo RICO VILAR" w:date="2022-11-04T12:36:00Z"/>
                <w:rFonts w:eastAsia="Verdana" w:cs="Verdana"/>
                <w:color w:val="000000" w:themeColor="text1"/>
                <w:sz w:val="18"/>
                <w:szCs w:val="18"/>
              </w:rPr>
            </w:pPr>
          </w:p>
        </w:tc>
        <w:tc>
          <w:tcPr>
            <w:tcW w:w="248" w:type="pct"/>
            <w:noWrap/>
            <w:vAlign w:val="center"/>
          </w:tcPr>
          <w:p w14:paraId="4ABEC172" w14:textId="77777777" w:rsidR="00834DC5" w:rsidRPr="008F6F23" w:rsidRDefault="00834DC5" w:rsidP="003D2B57">
            <w:pPr>
              <w:tabs>
                <w:tab w:val="clear" w:pos="1134"/>
              </w:tabs>
              <w:spacing w:before="40" w:after="40"/>
              <w:jc w:val="center"/>
              <w:rPr>
                <w:ins w:id="83" w:author="Eduardo RICO VILAR" w:date="2022-11-04T12:36:00Z"/>
                <w:rFonts w:eastAsia="Verdana" w:cs="Verdana"/>
                <w:color w:val="000000" w:themeColor="text1"/>
                <w:sz w:val="18"/>
                <w:szCs w:val="18"/>
              </w:rPr>
            </w:pPr>
          </w:p>
        </w:tc>
      </w:tr>
      <w:tr w:rsidR="00244201" w:rsidRPr="008F6F23" w14:paraId="7E223621" w14:textId="77777777" w:rsidTr="00244201">
        <w:trPr>
          <w:trHeight w:val="493"/>
        </w:trPr>
        <w:tc>
          <w:tcPr>
            <w:tcW w:w="1405" w:type="pct"/>
            <w:noWrap/>
            <w:vAlign w:val="center"/>
          </w:tcPr>
          <w:p w14:paraId="1736A28E"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Francia</w:t>
            </w:r>
          </w:p>
        </w:tc>
        <w:tc>
          <w:tcPr>
            <w:tcW w:w="704" w:type="pct"/>
            <w:noWrap/>
            <w:vAlign w:val="center"/>
          </w:tcPr>
          <w:p w14:paraId="2606D0B8"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872" w:type="pct"/>
            <w:noWrap/>
            <w:vAlign w:val="center"/>
          </w:tcPr>
          <w:p w14:paraId="6E81DFFC"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c>
          <w:tcPr>
            <w:tcW w:w="1212" w:type="pct"/>
            <w:noWrap/>
            <w:vAlign w:val="center"/>
          </w:tcPr>
          <w:p w14:paraId="077AA8C8"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559" w:type="pct"/>
            <w:noWrap/>
            <w:vAlign w:val="center"/>
          </w:tcPr>
          <w:p w14:paraId="07A9B93B"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248" w:type="pct"/>
            <w:noWrap/>
            <w:vAlign w:val="center"/>
          </w:tcPr>
          <w:p w14:paraId="1533C53B"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r>
      <w:tr w:rsidR="00244201" w:rsidRPr="008F6F23" w14:paraId="0FAD15AE" w14:textId="77777777" w:rsidTr="00244201">
        <w:trPr>
          <w:trHeight w:val="493"/>
        </w:trPr>
        <w:tc>
          <w:tcPr>
            <w:tcW w:w="1405" w:type="pct"/>
            <w:noWrap/>
            <w:vAlign w:val="center"/>
          </w:tcPr>
          <w:p w14:paraId="01839E0E"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Italia</w:t>
            </w:r>
          </w:p>
        </w:tc>
        <w:tc>
          <w:tcPr>
            <w:tcW w:w="704" w:type="pct"/>
            <w:noWrap/>
            <w:vAlign w:val="center"/>
          </w:tcPr>
          <w:p w14:paraId="3153418C"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872" w:type="pct"/>
            <w:noWrap/>
            <w:vAlign w:val="center"/>
          </w:tcPr>
          <w:p w14:paraId="6206761E"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1212" w:type="pct"/>
            <w:noWrap/>
            <w:vAlign w:val="center"/>
          </w:tcPr>
          <w:p w14:paraId="2CEE5592"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559" w:type="pct"/>
            <w:noWrap/>
            <w:vAlign w:val="center"/>
          </w:tcPr>
          <w:p w14:paraId="4E559D27"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248" w:type="pct"/>
            <w:noWrap/>
            <w:vAlign w:val="center"/>
          </w:tcPr>
          <w:p w14:paraId="457AB636"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r>
      <w:tr w:rsidR="00244201" w:rsidRPr="008F6F23" w14:paraId="5BC8EDD3" w14:textId="77777777" w:rsidTr="00244201">
        <w:trPr>
          <w:trHeight w:val="493"/>
        </w:trPr>
        <w:tc>
          <w:tcPr>
            <w:tcW w:w="1405" w:type="pct"/>
            <w:noWrap/>
            <w:vAlign w:val="center"/>
          </w:tcPr>
          <w:p w14:paraId="7E256270" w14:textId="77777777" w:rsidR="00244201" w:rsidRPr="00594D2A" w:rsidRDefault="00244201" w:rsidP="003D2B57">
            <w:pPr>
              <w:tabs>
                <w:tab w:val="clear" w:pos="1134"/>
              </w:tabs>
              <w:spacing w:before="40" w:after="40"/>
              <w:jc w:val="center"/>
              <w:rPr>
                <w:rFonts w:eastAsia="Verdana" w:cs="Verdana"/>
                <w:color w:val="000000" w:themeColor="text1"/>
                <w:sz w:val="18"/>
                <w:szCs w:val="18"/>
              </w:rPr>
            </w:pPr>
            <w:r>
              <w:rPr>
                <w:lang w:val="es-ES"/>
              </w:rPr>
              <w:t>Japón</w:t>
            </w:r>
          </w:p>
        </w:tc>
        <w:tc>
          <w:tcPr>
            <w:tcW w:w="704" w:type="pct"/>
            <w:noWrap/>
            <w:vAlign w:val="center"/>
          </w:tcPr>
          <w:p w14:paraId="7B3E65A9" w14:textId="6D7AB54E" w:rsidR="00244201" w:rsidRPr="008F6F23" w:rsidRDefault="00244201" w:rsidP="003D2B57">
            <w:pPr>
              <w:tabs>
                <w:tab w:val="clear" w:pos="1134"/>
              </w:tabs>
              <w:spacing w:before="40" w:after="40"/>
              <w:jc w:val="center"/>
              <w:rPr>
                <w:rFonts w:eastAsia="Verdana" w:cs="Verdana"/>
                <w:color w:val="000000" w:themeColor="text1"/>
                <w:sz w:val="18"/>
                <w:szCs w:val="18"/>
              </w:rPr>
            </w:pPr>
            <w:del w:id="84" w:author="Eduardo RICO VILAR" w:date="2022-11-04T12:22:00Z">
              <w:r w:rsidDel="002A4479">
                <w:rPr>
                  <w:lang w:val="es-ES"/>
                </w:rPr>
                <w:delText>Por confirmar</w:delText>
              </w:r>
            </w:del>
            <w:ins w:id="85" w:author="Eduardo RICO VILAR" w:date="2022-11-04T12:36:00Z">
              <w:r w:rsidR="00834DC5">
                <w:rPr>
                  <w:lang w:val="es-ES"/>
                </w:rPr>
                <w:t>x</w:t>
              </w:r>
            </w:ins>
          </w:p>
        </w:tc>
        <w:tc>
          <w:tcPr>
            <w:tcW w:w="872" w:type="pct"/>
            <w:noWrap/>
            <w:vAlign w:val="center"/>
          </w:tcPr>
          <w:p w14:paraId="23CEF1B8"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1212" w:type="pct"/>
            <w:noWrap/>
            <w:vAlign w:val="center"/>
          </w:tcPr>
          <w:p w14:paraId="551BD3EB"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559" w:type="pct"/>
            <w:noWrap/>
            <w:vAlign w:val="center"/>
          </w:tcPr>
          <w:p w14:paraId="279DC16E"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248" w:type="pct"/>
            <w:noWrap/>
            <w:vAlign w:val="center"/>
          </w:tcPr>
          <w:p w14:paraId="6A125161"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r>
      <w:tr w:rsidR="00244201" w:rsidRPr="008F6F23" w14:paraId="7EEE9584" w14:textId="77777777" w:rsidTr="00244201">
        <w:trPr>
          <w:trHeight w:val="493"/>
        </w:trPr>
        <w:tc>
          <w:tcPr>
            <w:tcW w:w="1405" w:type="pct"/>
            <w:noWrap/>
            <w:vAlign w:val="center"/>
          </w:tcPr>
          <w:p w14:paraId="46588D98"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Marruecos</w:t>
            </w:r>
          </w:p>
        </w:tc>
        <w:tc>
          <w:tcPr>
            <w:tcW w:w="704" w:type="pct"/>
            <w:noWrap/>
            <w:vAlign w:val="center"/>
          </w:tcPr>
          <w:p w14:paraId="4E3CE72B"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872" w:type="pct"/>
            <w:noWrap/>
            <w:vAlign w:val="center"/>
          </w:tcPr>
          <w:p w14:paraId="117D4C7E"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1212" w:type="pct"/>
            <w:noWrap/>
            <w:vAlign w:val="center"/>
          </w:tcPr>
          <w:p w14:paraId="0EEC3885"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559" w:type="pct"/>
            <w:noWrap/>
            <w:vAlign w:val="center"/>
          </w:tcPr>
          <w:p w14:paraId="17410961"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248" w:type="pct"/>
            <w:noWrap/>
            <w:vAlign w:val="center"/>
          </w:tcPr>
          <w:p w14:paraId="35119785"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r>
      <w:tr w:rsidR="00244201" w:rsidRPr="008F6F23" w14:paraId="06B7F7B0" w14:textId="77777777" w:rsidTr="00244201">
        <w:trPr>
          <w:trHeight w:val="493"/>
        </w:trPr>
        <w:tc>
          <w:tcPr>
            <w:tcW w:w="1405" w:type="pct"/>
            <w:noWrap/>
            <w:vAlign w:val="center"/>
          </w:tcPr>
          <w:p w14:paraId="21EADEBE"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Reino Unido</w:t>
            </w:r>
          </w:p>
        </w:tc>
        <w:tc>
          <w:tcPr>
            <w:tcW w:w="704" w:type="pct"/>
            <w:noWrap/>
            <w:vAlign w:val="center"/>
          </w:tcPr>
          <w:p w14:paraId="4A6FE72E"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Por confirmar</w:t>
            </w:r>
          </w:p>
        </w:tc>
        <w:tc>
          <w:tcPr>
            <w:tcW w:w="872" w:type="pct"/>
            <w:noWrap/>
            <w:vAlign w:val="center"/>
          </w:tcPr>
          <w:p w14:paraId="4204A67A"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1212" w:type="pct"/>
            <w:noWrap/>
            <w:vAlign w:val="center"/>
          </w:tcPr>
          <w:p w14:paraId="47737D32"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559" w:type="pct"/>
            <w:noWrap/>
            <w:vAlign w:val="center"/>
          </w:tcPr>
          <w:p w14:paraId="3496D011"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248" w:type="pct"/>
            <w:noWrap/>
            <w:vAlign w:val="center"/>
          </w:tcPr>
          <w:p w14:paraId="18B8DB0B"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r>
      <w:tr w:rsidR="00594D2A" w:rsidRPr="008F6F23" w14:paraId="388BF408" w14:textId="77777777" w:rsidTr="00244201">
        <w:trPr>
          <w:trHeight w:val="493"/>
          <w:ins w:id="86" w:author="Eduardo RICO VILAR" w:date="2022-11-04T12:35:00Z"/>
        </w:trPr>
        <w:tc>
          <w:tcPr>
            <w:tcW w:w="1405" w:type="pct"/>
            <w:noWrap/>
            <w:vAlign w:val="center"/>
          </w:tcPr>
          <w:p w14:paraId="7D8148A1" w14:textId="73DA02FF" w:rsidR="00594D2A" w:rsidRDefault="00594D2A" w:rsidP="003D2B57">
            <w:pPr>
              <w:tabs>
                <w:tab w:val="clear" w:pos="1134"/>
              </w:tabs>
              <w:spacing w:before="40" w:after="40"/>
              <w:jc w:val="center"/>
              <w:rPr>
                <w:ins w:id="87" w:author="Eduardo RICO VILAR" w:date="2022-11-04T12:35:00Z"/>
                <w:lang w:val="es-ES"/>
              </w:rPr>
            </w:pPr>
            <w:ins w:id="88" w:author="Eduardo RICO VILAR" w:date="2022-11-04T12:35:00Z">
              <w:r>
                <w:rPr>
                  <w:lang w:val="es-ES"/>
                </w:rPr>
                <w:t>República de Corea</w:t>
              </w:r>
            </w:ins>
          </w:p>
        </w:tc>
        <w:tc>
          <w:tcPr>
            <w:tcW w:w="704" w:type="pct"/>
            <w:noWrap/>
            <w:vAlign w:val="center"/>
          </w:tcPr>
          <w:p w14:paraId="63CC4BC3" w14:textId="2B40AF67" w:rsidR="00594D2A" w:rsidRDefault="00834DC5" w:rsidP="003D2B57">
            <w:pPr>
              <w:tabs>
                <w:tab w:val="clear" w:pos="1134"/>
              </w:tabs>
              <w:spacing w:before="40" w:after="40"/>
              <w:jc w:val="center"/>
              <w:rPr>
                <w:ins w:id="89" w:author="Eduardo RICO VILAR" w:date="2022-11-04T12:35:00Z"/>
                <w:lang w:val="es-ES"/>
              </w:rPr>
            </w:pPr>
            <w:ins w:id="90" w:author="Eduardo RICO VILAR" w:date="2022-11-04T12:35:00Z">
              <w:r>
                <w:rPr>
                  <w:lang w:val="es-ES"/>
                </w:rPr>
                <w:t>Por confirmar</w:t>
              </w:r>
            </w:ins>
          </w:p>
        </w:tc>
        <w:tc>
          <w:tcPr>
            <w:tcW w:w="872" w:type="pct"/>
            <w:noWrap/>
            <w:vAlign w:val="center"/>
          </w:tcPr>
          <w:p w14:paraId="2F835AAC" w14:textId="77777777" w:rsidR="00594D2A" w:rsidRPr="008F6F23" w:rsidRDefault="00594D2A" w:rsidP="003D2B57">
            <w:pPr>
              <w:tabs>
                <w:tab w:val="clear" w:pos="1134"/>
              </w:tabs>
              <w:spacing w:before="40" w:after="40"/>
              <w:jc w:val="center"/>
              <w:rPr>
                <w:ins w:id="91" w:author="Eduardo RICO VILAR" w:date="2022-11-04T12:35:00Z"/>
                <w:rFonts w:eastAsia="Verdana" w:cs="Verdana"/>
                <w:color w:val="000000" w:themeColor="text1"/>
                <w:sz w:val="18"/>
                <w:szCs w:val="18"/>
              </w:rPr>
            </w:pPr>
          </w:p>
        </w:tc>
        <w:tc>
          <w:tcPr>
            <w:tcW w:w="1212" w:type="pct"/>
            <w:noWrap/>
            <w:vAlign w:val="center"/>
          </w:tcPr>
          <w:p w14:paraId="5D3A425D" w14:textId="178A5777" w:rsidR="00594D2A" w:rsidRPr="008F6F23" w:rsidRDefault="00834DC5" w:rsidP="003D2B57">
            <w:pPr>
              <w:tabs>
                <w:tab w:val="clear" w:pos="1134"/>
              </w:tabs>
              <w:spacing w:before="40" w:after="40"/>
              <w:jc w:val="center"/>
              <w:rPr>
                <w:ins w:id="92" w:author="Eduardo RICO VILAR" w:date="2022-11-04T12:35:00Z"/>
                <w:rFonts w:eastAsia="Verdana" w:cs="Verdana"/>
                <w:color w:val="000000" w:themeColor="text1"/>
                <w:sz w:val="18"/>
                <w:szCs w:val="18"/>
              </w:rPr>
            </w:pPr>
            <w:ins w:id="93" w:author="Eduardo RICO VILAR" w:date="2022-11-04T12:36:00Z">
              <w:r>
                <w:rPr>
                  <w:rFonts w:eastAsia="Verdana" w:cs="Verdana"/>
                  <w:color w:val="000000" w:themeColor="text1"/>
                  <w:sz w:val="18"/>
                  <w:szCs w:val="18"/>
                </w:rPr>
                <w:t>x</w:t>
              </w:r>
            </w:ins>
          </w:p>
        </w:tc>
        <w:tc>
          <w:tcPr>
            <w:tcW w:w="559" w:type="pct"/>
            <w:noWrap/>
            <w:vAlign w:val="center"/>
          </w:tcPr>
          <w:p w14:paraId="1F10C75F" w14:textId="77777777" w:rsidR="00594D2A" w:rsidRPr="008F6F23" w:rsidRDefault="00594D2A" w:rsidP="003D2B57">
            <w:pPr>
              <w:tabs>
                <w:tab w:val="clear" w:pos="1134"/>
              </w:tabs>
              <w:spacing w:before="40" w:after="40"/>
              <w:jc w:val="center"/>
              <w:rPr>
                <w:ins w:id="94" w:author="Eduardo RICO VILAR" w:date="2022-11-04T12:35:00Z"/>
                <w:rFonts w:eastAsia="Verdana" w:cs="Verdana"/>
                <w:color w:val="000000" w:themeColor="text1"/>
                <w:sz w:val="18"/>
                <w:szCs w:val="18"/>
              </w:rPr>
            </w:pPr>
          </w:p>
        </w:tc>
        <w:tc>
          <w:tcPr>
            <w:tcW w:w="248" w:type="pct"/>
            <w:noWrap/>
            <w:vAlign w:val="center"/>
          </w:tcPr>
          <w:p w14:paraId="61BD5C54" w14:textId="77777777" w:rsidR="00594D2A" w:rsidRPr="008F6F23" w:rsidRDefault="00594D2A" w:rsidP="003D2B57">
            <w:pPr>
              <w:tabs>
                <w:tab w:val="clear" w:pos="1134"/>
              </w:tabs>
              <w:spacing w:before="40" w:after="40"/>
              <w:jc w:val="center"/>
              <w:rPr>
                <w:ins w:id="95" w:author="Eduardo RICO VILAR" w:date="2022-11-04T12:35:00Z"/>
                <w:rFonts w:eastAsia="Verdana" w:cs="Verdana"/>
                <w:color w:val="000000" w:themeColor="text1"/>
                <w:sz w:val="18"/>
                <w:szCs w:val="18"/>
              </w:rPr>
            </w:pPr>
          </w:p>
        </w:tc>
      </w:tr>
      <w:tr w:rsidR="00244201" w:rsidRPr="008F6F23" w14:paraId="4AB1C41C" w14:textId="77777777" w:rsidTr="00244201">
        <w:trPr>
          <w:trHeight w:val="493"/>
        </w:trPr>
        <w:tc>
          <w:tcPr>
            <w:tcW w:w="1405" w:type="pct"/>
            <w:noWrap/>
            <w:vAlign w:val="center"/>
          </w:tcPr>
          <w:p w14:paraId="5AA5C160" w14:textId="3010726B" w:rsidR="00244201" w:rsidRPr="008F6F23" w:rsidRDefault="00516BB9" w:rsidP="003D2B57">
            <w:pPr>
              <w:tabs>
                <w:tab w:val="clear" w:pos="1134"/>
              </w:tabs>
              <w:spacing w:before="40" w:after="40"/>
              <w:jc w:val="center"/>
              <w:rPr>
                <w:rFonts w:eastAsia="Verdana" w:cs="Verdana"/>
                <w:color w:val="000000" w:themeColor="text1"/>
                <w:sz w:val="18"/>
                <w:szCs w:val="18"/>
              </w:rPr>
            </w:pPr>
            <w:r w:rsidRPr="00516BB9">
              <w:rPr>
                <w:lang w:val="es-ES"/>
              </w:rPr>
              <w:t>ECMWF</w:t>
            </w:r>
          </w:p>
        </w:tc>
        <w:tc>
          <w:tcPr>
            <w:tcW w:w="704" w:type="pct"/>
            <w:noWrap/>
            <w:vAlign w:val="center"/>
          </w:tcPr>
          <w:p w14:paraId="23F860AF"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872" w:type="pct"/>
            <w:noWrap/>
            <w:vAlign w:val="center"/>
          </w:tcPr>
          <w:p w14:paraId="0AA1E721"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1212" w:type="pct"/>
            <w:noWrap/>
            <w:vAlign w:val="center"/>
          </w:tcPr>
          <w:p w14:paraId="002C9065"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559" w:type="pct"/>
            <w:noWrap/>
            <w:vAlign w:val="center"/>
          </w:tcPr>
          <w:p w14:paraId="48AC1708"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c>
          <w:tcPr>
            <w:tcW w:w="248" w:type="pct"/>
            <w:noWrap/>
            <w:vAlign w:val="center"/>
          </w:tcPr>
          <w:p w14:paraId="0CFC6B6C"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r>
      <w:tr w:rsidR="00244201" w:rsidRPr="008F6F23" w14:paraId="3841D8F3" w14:textId="77777777" w:rsidTr="00244201">
        <w:trPr>
          <w:trHeight w:val="493"/>
        </w:trPr>
        <w:tc>
          <w:tcPr>
            <w:tcW w:w="1405" w:type="pct"/>
            <w:noWrap/>
            <w:vAlign w:val="center"/>
          </w:tcPr>
          <w:p w14:paraId="20BD30A7"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EUMETSAT</w:t>
            </w:r>
          </w:p>
        </w:tc>
        <w:tc>
          <w:tcPr>
            <w:tcW w:w="704" w:type="pct"/>
            <w:noWrap/>
            <w:vAlign w:val="center"/>
          </w:tcPr>
          <w:p w14:paraId="15003F47"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872" w:type="pct"/>
            <w:noWrap/>
            <w:vAlign w:val="center"/>
          </w:tcPr>
          <w:p w14:paraId="45883AA5"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1212" w:type="pct"/>
            <w:noWrap/>
            <w:vAlign w:val="center"/>
          </w:tcPr>
          <w:p w14:paraId="163E9A18"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c>
          <w:tcPr>
            <w:tcW w:w="559" w:type="pct"/>
            <w:noWrap/>
            <w:vAlign w:val="center"/>
          </w:tcPr>
          <w:p w14:paraId="7AAA4F80"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r>
              <w:rPr>
                <w:lang w:val="es-ES"/>
              </w:rPr>
              <w:t>x</w:t>
            </w:r>
          </w:p>
        </w:tc>
        <w:tc>
          <w:tcPr>
            <w:tcW w:w="248" w:type="pct"/>
            <w:noWrap/>
            <w:vAlign w:val="center"/>
          </w:tcPr>
          <w:p w14:paraId="72B8D7F5" w14:textId="77777777" w:rsidR="00244201" w:rsidRPr="008F6F23" w:rsidRDefault="00244201" w:rsidP="003D2B57">
            <w:pPr>
              <w:tabs>
                <w:tab w:val="clear" w:pos="1134"/>
              </w:tabs>
              <w:spacing w:before="40" w:after="40"/>
              <w:jc w:val="center"/>
              <w:rPr>
                <w:rFonts w:eastAsia="Verdana" w:cs="Verdana"/>
                <w:color w:val="000000" w:themeColor="text1"/>
                <w:sz w:val="18"/>
                <w:szCs w:val="18"/>
              </w:rPr>
            </w:pPr>
          </w:p>
        </w:tc>
      </w:tr>
    </w:tbl>
    <w:p w14:paraId="3D02D385" w14:textId="0297A042" w:rsidR="00244201" w:rsidRPr="00244201" w:rsidRDefault="00244201" w:rsidP="00244201">
      <w:pPr>
        <w:tabs>
          <w:tab w:val="clear" w:pos="1134"/>
        </w:tabs>
        <w:spacing w:before="245" w:after="245"/>
        <w:jc w:val="left"/>
        <w:rPr>
          <w:rFonts w:eastAsia="Times New Roman" w:cs="Times New Roman"/>
          <w:color w:val="0E101A"/>
          <w:lang w:val="es-ES"/>
        </w:rPr>
      </w:pPr>
      <w:r>
        <w:rPr>
          <w:lang w:val="es-ES"/>
        </w:rPr>
        <w:t>La versión 2.0 del WIS permitirá el intercambio de datos en todas las disciplinas y esferas de la OMM, tal como exige la Política Unificada de Datos de la OMM (</w:t>
      </w:r>
      <w:r w:rsidR="00B92F0D">
        <w:fldChar w:fldCharType="begin"/>
      </w:r>
      <w:r w:rsidR="00B92F0D" w:rsidRPr="00452C08">
        <w:rPr>
          <w:lang w:val="es-ES_tradnl"/>
          <w:rPrChange w:id="96" w:author="Fabian Rubiolo" w:date="2022-11-04T13:58:00Z">
            <w:rPr/>
          </w:rPrChange>
        </w:rPr>
        <w:instrText xml:space="preserve"> HYPERLINK "https://library.wmo.int/doc_num.php?explnum_id=11140" </w:instrText>
      </w:r>
      <w:r w:rsidR="00B92F0D">
        <w:fldChar w:fldCharType="separate"/>
      </w:r>
      <w:r w:rsidRPr="00272958">
        <w:rPr>
          <w:rStyle w:val="Hyperlink"/>
          <w:lang w:val="es-ES"/>
        </w:rPr>
        <w:t>Resolución 1 (Cg-Ext(2021))</w:t>
      </w:r>
      <w:r w:rsidR="00B92F0D">
        <w:rPr>
          <w:rStyle w:val="Hyperlink"/>
          <w:lang w:val="es-ES"/>
        </w:rPr>
        <w:fldChar w:fldCharType="end"/>
      </w:r>
      <w:r>
        <w:rPr>
          <w:lang w:val="es-ES"/>
        </w:rPr>
        <w:t xml:space="preserve">). Por lo tanto, la INFCOM iniciará proyectos piloto con el fin de garantizar la preparación para las fases preoperativa y operativa de aquellas disciplinas y esferas que aún no estén integradas en el intercambio de datos entre el SMT y el WIS. En particular, la INFCOM establecerá proyectos </w:t>
      </w:r>
      <w:r>
        <w:rPr>
          <w:lang w:val="es-ES"/>
        </w:rPr>
        <w:lastRenderedPageBreak/>
        <w:t>piloto para la hidrología (WHOS), la criosfera y el clima (</w:t>
      </w:r>
      <w:proofErr w:type="spellStart"/>
      <w:r>
        <w:rPr>
          <w:lang w:val="es-ES"/>
        </w:rPr>
        <w:t>OpenCDMS</w:t>
      </w:r>
      <w:proofErr w:type="spellEnd"/>
      <w:r>
        <w:rPr>
          <w:lang w:val="es-ES"/>
        </w:rPr>
        <w:t xml:space="preserve">) con el fin de desarrollar el marco </w:t>
      </w:r>
      <w:r w:rsidR="00B96F03">
        <w:rPr>
          <w:lang w:val="es-ES"/>
        </w:rPr>
        <w:t xml:space="preserve">reglamentario </w:t>
      </w:r>
      <w:r>
        <w:rPr>
          <w:lang w:val="es-ES"/>
        </w:rPr>
        <w:t>y técnico necesario para permitir un adecuado intercambio de datos a través de la versión 2.0 del WIS. Los proyectos formarán parte de la fase piloto del WIS2 y del ejercicio de integración previsto. El SC-IMT redactará un informe al final de la fase piloto, en el que se dará cuenta de la preparación para la fase preoperativa y se cubrirán las posibles disparidades y áreas de mejora. La siguiente tabla recoge la lista de Miembros que presentan proyectos piloto para las disciplinas y esferas citadas.</w:t>
      </w:r>
    </w:p>
    <w:tbl>
      <w:tblPr>
        <w:tblStyle w:val="TableGrid"/>
        <w:tblpPr w:leftFromText="141" w:rightFromText="141" w:vertAnchor="text" w:tblpY="1"/>
        <w:tblOverlap w:val="never"/>
        <w:tblW w:w="5000" w:type="pct"/>
        <w:tblLayout w:type="fixed"/>
        <w:tblLook w:val="04A0" w:firstRow="1" w:lastRow="0" w:firstColumn="1" w:lastColumn="0" w:noHBand="0" w:noVBand="1"/>
      </w:tblPr>
      <w:tblGrid>
        <w:gridCol w:w="2979"/>
        <w:gridCol w:w="2084"/>
        <w:gridCol w:w="2292"/>
        <w:gridCol w:w="2274"/>
      </w:tblGrid>
      <w:tr w:rsidR="00244201" w:rsidRPr="008F6F23" w14:paraId="3D4C51FD" w14:textId="77777777" w:rsidTr="00244201">
        <w:trPr>
          <w:trHeight w:val="227"/>
        </w:trPr>
        <w:tc>
          <w:tcPr>
            <w:tcW w:w="1547" w:type="pct"/>
            <w:shd w:val="clear" w:color="auto" w:fill="EEECE1" w:themeFill="background2"/>
            <w:noWrap/>
            <w:vAlign w:val="center"/>
          </w:tcPr>
          <w:p w14:paraId="30795AC7" w14:textId="77777777" w:rsidR="00244201" w:rsidRPr="008F6F23" w:rsidRDefault="00244201" w:rsidP="003D2B57">
            <w:pPr>
              <w:tabs>
                <w:tab w:val="clear" w:pos="1134"/>
              </w:tabs>
              <w:snapToGrid w:val="0"/>
              <w:spacing w:before="120" w:after="120"/>
              <w:jc w:val="center"/>
              <w:rPr>
                <w:rFonts w:eastAsia="Verdana" w:cs="Verdana"/>
              </w:rPr>
            </w:pPr>
            <w:r>
              <w:rPr>
                <w:lang w:val="es-ES"/>
              </w:rPr>
              <w:t>Miembro</w:t>
            </w:r>
          </w:p>
        </w:tc>
        <w:tc>
          <w:tcPr>
            <w:tcW w:w="1082" w:type="pct"/>
            <w:shd w:val="clear" w:color="auto" w:fill="EEECE1" w:themeFill="background2"/>
            <w:noWrap/>
            <w:vAlign w:val="center"/>
          </w:tcPr>
          <w:p w14:paraId="3A9C4661" w14:textId="77777777" w:rsidR="00244201" w:rsidRPr="008F6F23" w:rsidRDefault="00244201" w:rsidP="003D2B57">
            <w:pPr>
              <w:tabs>
                <w:tab w:val="clear" w:pos="1134"/>
              </w:tabs>
              <w:snapToGrid w:val="0"/>
              <w:spacing w:before="120" w:after="120"/>
              <w:jc w:val="center"/>
              <w:rPr>
                <w:rFonts w:eastAsia="Verdana" w:cs="Verdana"/>
              </w:rPr>
            </w:pPr>
            <w:r>
              <w:rPr>
                <w:lang w:val="es-ES"/>
              </w:rPr>
              <w:t>Hidrología</w:t>
            </w:r>
          </w:p>
        </w:tc>
        <w:tc>
          <w:tcPr>
            <w:tcW w:w="1190" w:type="pct"/>
            <w:shd w:val="clear" w:color="auto" w:fill="EEECE1" w:themeFill="background2"/>
            <w:noWrap/>
            <w:vAlign w:val="center"/>
          </w:tcPr>
          <w:p w14:paraId="1844D906" w14:textId="77777777" w:rsidR="00244201" w:rsidRPr="008F6F23" w:rsidRDefault="00244201" w:rsidP="003D2B57">
            <w:pPr>
              <w:tabs>
                <w:tab w:val="clear" w:pos="1134"/>
              </w:tabs>
              <w:snapToGrid w:val="0"/>
              <w:spacing w:before="120" w:after="120"/>
              <w:jc w:val="center"/>
              <w:rPr>
                <w:rFonts w:eastAsia="Verdana" w:cs="Verdana"/>
              </w:rPr>
            </w:pPr>
            <w:r>
              <w:rPr>
                <w:lang w:val="es-ES"/>
              </w:rPr>
              <w:t>Criosfera</w:t>
            </w:r>
          </w:p>
        </w:tc>
        <w:tc>
          <w:tcPr>
            <w:tcW w:w="1181" w:type="pct"/>
            <w:shd w:val="clear" w:color="auto" w:fill="EEECE1" w:themeFill="background2"/>
            <w:noWrap/>
            <w:vAlign w:val="center"/>
          </w:tcPr>
          <w:p w14:paraId="2446703B" w14:textId="77777777" w:rsidR="00244201" w:rsidRPr="008F6F23" w:rsidRDefault="00244201" w:rsidP="003D2B57">
            <w:pPr>
              <w:tabs>
                <w:tab w:val="clear" w:pos="1134"/>
              </w:tabs>
              <w:snapToGrid w:val="0"/>
              <w:spacing w:before="120" w:after="120"/>
              <w:jc w:val="center"/>
              <w:rPr>
                <w:rFonts w:eastAsia="Verdana" w:cs="Verdana"/>
              </w:rPr>
            </w:pPr>
            <w:r>
              <w:rPr>
                <w:lang w:val="es-ES"/>
              </w:rPr>
              <w:t>Clima</w:t>
            </w:r>
          </w:p>
        </w:tc>
      </w:tr>
      <w:tr w:rsidR="00244201" w:rsidRPr="008F6F23" w14:paraId="669819E5" w14:textId="77777777" w:rsidTr="00244201">
        <w:trPr>
          <w:trHeight w:val="493"/>
        </w:trPr>
        <w:tc>
          <w:tcPr>
            <w:tcW w:w="1547" w:type="pct"/>
            <w:noWrap/>
            <w:vAlign w:val="center"/>
          </w:tcPr>
          <w:p w14:paraId="33F2267C" w14:textId="77777777" w:rsidR="00244201" w:rsidRPr="008F6F23" w:rsidRDefault="00244201" w:rsidP="003D2B57">
            <w:pPr>
              <w:tabs>
                <w:tab w:val="clear" w:pos="1134"/>
              </w:tabs>
              <w:spacing w:before="120" w:after="120"/>
              <w:jc w:val="center"/>
              <w:rPr>
                <w:rFonts w:eastAsia="Verdana" w:cs="Verdana"/>
                <w:color w:val="000000" w:themeColor="text1"/>
              </w:rPr>
            </w:pPr>
            <w:r>
              <w:rPr>
                <w:lang w:val="es-ES"/>
              </w:rPr>
              <w:t>Argentina</w:t>
            </w:r>
          </w:p>
        </w:tc>
        <w:tc>
          <w:tcPr>
            <w:tcW w:w="1082" w:type="pct"/>
            <w:noWrap/>
            <w:vAlign w:val="center"/>
          </w:tcPr>
          <w:p w14:paraId="6BBB3923" w14:textId="77777777" w:rsidR="00244201" w:rsidRPr="008F6F23" w:rsidRDefault="00244201" w:rsidP="003D2B57">
            <w:pPr>
              <w:tabs>
                <w:tab w:val="clear" w:pos="1134"/>
              </w:tabs>
              <w:spacing w:before="120" w:after="120"/>
              <w:jc w:val="center"/>
              <w:rPr>
                <w:rFonts w:eastAsia="Verdana" w:cs="Verdana"/>
                <w:color w:val="000000" w:themeColor="text1"/>
              </w:rPr>
            </w:pPr>
            <w:r>
              <w:rPr>
                <w:lang w:val="es-ES"/>
              </w:rPr>
              <w:t>x</w:t>
            </w:r>
          </w:p>
        </w:tc>
        <w:tc>
          <w:tcPr>
            <w:tcW w:w="1190" w:type="pct"/>
            <w:noWrap/>
            <w:vAlign w:val="center"/>
          </w:tcPr>
          <w:p w14:paraId="088BE89B" w14:textId="77777777" w:rsidR="00244201" w:rsidRPr="008F6F23" w:rsidRDefault="00244201" w:rsidP="003D2B57">
            <w:pPr>
              <w:tabs>
                <w:tab w:val="clear" w:pos="1134"/>
              </w:tabs>
              <w:spacing w:before="120" w:after="120"/>
              <w:jc w:val="center"/>
              <w:rPr>
                <w:rFonts w:eastAsia="Verdana" w:cs="Verdana"/>
                <w:color w:val="000000" w:themeColor="text1"/>
              </w:rPr>
            </w:pPr>
          </w:p>
        </w:tc>
        <w:tc>
          <w:tcPr>
            <w:tcW w:w="1181" w:type="pct"/>
            <w:noWrap/>
            <w:vAlign w:val="center"/>
          </w:tcPr>
          <w:p w14:paraId="7A674391" w14:textId="77777777" w:rsidR="00244201" w:rsidRPr="008F6F23" w:rsidRDefault="00244201" w:rsidP="003D2B57">
            <w:pPr>
              <w:tabs>
                <w:tab w:val="clear" w:pos="1134"/>
              </w:tabs>
              <w:spacing w:before="120" w:after="120"/>
              <w:jc w:val="center"/>
              <w:rPr>
                <w:rFonts w:eastAsia="Verdana" w:cs="Verdana"/>
                <w:color w:val="000000" w:themeColor="text1"/>
              </w:rPr>
            </w:pPr>
          </w:p>
        </w:tc>
      </w:tr>
      <w:tr w:rsidR="00244201" w:rsidRPr="008F6F23" w14:paraId="79C317AE" w14:textId="77777777" w:rsidTr="00244201">
        <w:trPr>
          <w:trHeight w:val="493"/>
        </w:trPr>
        <w:tc>
          <w:tcPr>
            <w:tcW w:w="1547" w:type="pct"/>
            <w:noWrap/>
            <w:vAlign w:val="center"/>
          </w:tcPr>
          <w:p w14:paraId="742648B8" w14:textId="77777777" w:rsidR="00244201" w:rsidRPr="008F6F23" w:rsidRDefault="00244201" w:rsidP="003D2B57">
            <w:pPr>
              <w:tabs>
                <w:tab w:val="clear" w:pos="1134"/>
              </w:tabs>
              <w:spacing w:before="120" w:after="120"/>
              <w:jc w:val="center"/>
              <w:rPr>
                <w:rFonts w:eastAsia="Verdana" w:cs="Verdana"/>
                <w:color w:val="000000" w:themeColor="text1"/>
              </w:rPr>
            </w:pPr>
            <w:r>
              <w:rPr>
                <w:lang w:val="es-ES"/>
              </w:rPr>
              <w:t>Belice</w:t>
            </w:r>
          </w:p>
        </w:tc>
        <w:tc>
          <w:tcPr>
            <w:tcW w:w="1082" w:type="pct"/>
            <w:noWrap/>
            <w:vAlign w:val="center"/>
          </w:tcPr>
          <w:p w14:paraId="7BC0B593" w14:textId="77777777" w:rsidR="00244201" w:rsidRPr="008F6F23" w:rsidRDefault="00244201" w:rsidP="003D2B57">
            <w:pPr>
              <w:tabs>
                <w:tab w:val="clear" w:pos="1134"/>
              </w:tabs>
              <w:spacing w:before="120" w:after="120"/>
              <w:jc w:val="center"/>
              <w:rPr>
                <w:rFonts w:eastAsia="Verdana" w:cs="Verdana"/>
                <w:color w:val="000000" w:themeColor="text1"/>
              </w:rPr>
            </w:pPr>
          </w:p>
        </w:tc>
        <w:tc>
          <w:tcPr>
            <w:tcW w:w="1190" w:type="pct"/>
            <w:noWrap/>
            <w:vAlign w:val="center"/>
          </w:tcPr>
          <w:p w14:paraId="2B02B6A0" w14:textId="77777777" w:rsidR="00244201" w:rsidRPr="008F6F23" w:rsidRDefault="00244201" w:rsidP="003D2B57">
            <w:pPr>
              <w:tabs>
                <w:tab w:val="clear" w:pos="1134"/>
              </w:tabs>
              <w:spacing w:before="120" w:after="120"/>
              <w:jc w:val="center"/>
              <w:rPr>
                <w:rFonts w:eastAsia="Verdana" w:cs="Verdana"/>
                <w:color w:val="000000" w:themeColor="text1"/>
              </w:rPr>
            </w:pPr>
          </w:p>
        </w:tc>
        <w:tc>
          <w:tcPr>
            <w:tcW w:w="1181" w:type="pct"/>
            <w:noWrap/>
            <w:vAlign w:val="center"/>
          </w:tcPr>
          <w:p w14:paraId="2224D319" w14:textId="77777777" w:rsidR="00244201" w:rsidRPr="008F6F23" w:rsidRDefault="00244201" w:rsidP="003D2B57">
            <w:pPr>
              <w:tabs>
                <w:tab w:val="clear" w:pos="1134"/>
              </w:tabs>
              <w:spacing w:before="120" w:after="120"/>
              <w:jc w:val="center"/>
              <w:rPr>
                <w:rFonts w:eastAsia="Verdana" w:cs="Verdana"/>
                <w:color w:val="000000" w:themeColor="text1"/>
              </w:rPr>
            </w:pPr>
            <w:r>
              <w:rPr>
                <w:lang w:val="es-ES"/>
              </w:rPr>
              <w:t>x</w:t>
            </w:r>
          </w:p>
        </w:tc>
      </w:tr>
      <w:tr w:rsidR="00244201" w:rsidRPr="008F6F23" w14:paraId="7D4169EE" w14:textId="77777777" w:rsidTr="00244201">
        <w:trPr>
          <w:trHeight w:val="493"/>
        </w:trPr>
        <w:tc>
          <w:tcPr>
            <w:tcW w:w="1547" w:type="pct"/>
            <w:noWrap/>
            <w:vAlign w:val="center"/>
          </w:tcPr>
          <w:p w14:paraId="4C7077DB" w14:textId="77777777" w:rsidR="00244201" w:rsidRPr="008F6F23" w:rsidRDefault="00244201" w:rsidP="003D2B57">
            <w:pPr>
              <w:tabs>
                <w:tab w:val="clear" w:pos="1134"/>
              </w:tabs>
              <w:spacing w:before="120" w:after="120"/>
              <w:jc w:val="center"/>
              <w:rPr>
                <w:rFonts w:eastAsia="Verdana" w:cs="Verdana"/>
                <w:color w:val="000000" w:themeColor="text1"/>
              </w:rPr>
            </w:pPr>
            <w:r>
              <w:rPr>
                <w:lang w:val="es-ES"/>
              </w:rPr>
              <w:t>Brasil</w:t>
            </w:r>
          </w:p>
        </w:tc>
        <w:tc>
          <w:tcPr>
            <w:tcW w:w="1082" w:type="pct"/>
            <w:noWrap/>
            <w:vAlign w:val="center"/>
          </w:tcPr>
          <w:p w14:paraId="11B2D9F6" w14:textId="77777777" w:rsidR="00244201" w:rsidRPr="008F6F23" w:rsidRDefault="00244201" w:rsidP="003D2B57">
            <w:pPr>
              <w:tabs>
                <w:tab w:val="clear" w:pos="1134"/>
              </w:tabs>
              <w:spacing w:before="120" w:after="120"/>
              <w:jc w:val="center"/>
              <w:rPr>
                <w:rFonts w:eastAsia="Verdana" w:cs="Verdana"/>
                <w:color w:val="000000" w:themeColor="text1"/>
              </w:rPr>
            </w:pPr>
            <w:r>
              <w:rPr>
                <w:lang w:val="es-ES"/>
              </w:rPr>
              <w:t>x</w:t>
            </w:r>
          </w:p>
        </w:tc>
        <w:tc>
          <w:tcPr>
            <w:tcW w:w="1190" w:type="pct"/>
            <w:noWrap/>
            <w:vAlign w:val="center"/>
          </w:tcPr>
          <w:p w14:paraId="15607E33" w14:textId="77777777" w:rsidR="00244201" w:rsidRPr="008F6F23" w:rsidRDefault="00244201" w:rsidP="003D2B57">
            <w:pPr>
              <w:tabs>
                <w:tab w:val="clear" w:pos="1134"/>
              </w:tabs>
              <w:spacing w:before="120" w:after="120"/>
              <w:jc w:val="center"/>
              <w:rPr>
                <w:rFonts w:eastAsia="Verdana" w:cs="Verdana"/>
                <w:color w:val="000000" w:themeColor="text1"/>
              </w:rPr>
            </w:pPr>
          </w:p>
        </w:tc>
        <w:tc>
          <w:tcPr>
            <w:tcW w:w="1181" w:type="pct"/>
            <w:noWrap/>
            <w:vAlign w:val="center"/>
          </w:tcPr>
          <w:p w14:paraId="31D6171C" w14:textId="77777777" w:rsidR="00244201" w:rsidRPr="008F6F23" w:rsidRDefault="00244201" w:rsidP="003D2B57">
            <w:pPr>
              <w:tabs>
                <w:tab w:val="clear" w:pos="1134"/>
              </w:tabs>
              <w:spacing w:before="120" w:after="120"/>
              <w:jc w:val="center"/>
              <w:rPr>
                <w:rFonts w:eastAsia="Verdana" w:cs="Verdana"/>
                <w:color w:val="000000" w:themeColor="text1"/>
              </w:rPr>
            </w:pPr>
          </w:p>
        </w:tc>
      </w:tr>
      <w:tr w:rsidR="00244201" w:rsidRPr="008F6F23" w14:paraId="2C79086A" w14:textId="77777777" w:rsidTr="00244201">
        <w:trPr>
          <w:trHeight w:val="493"/>
        </w:trPr>
        <w:tc>
          <w:tcPr>
            <w:tcW w:w="1547" w:type="pct"/>
            <w:noWrap/>
            <w:vAlign w:val="center"/>
          </w:tcPr>
          <w:p w14:paraId="5189CAB8" w14:textId="77777777" w:rsidR="00244201" w:rsidRPr="008F6F23" w:rsidRDefault="00244201" w:rsidP="003D2B57">
            <w:pPr>
              <w:tabs>
                <w:tab w:val="clear" w:pos="1134"/>
              </w:tabs>
              <w:spacing w:before="120" w:after="120"/>
              <w:jc w:val="center"/>
              <w:rPr>
                <w:rFonts w:eastAsia="Verdana" w:cs="Verdana"/>
                <w:color w:val="000000" w:themeColor="text1"/>
              </w:rPr>
            </w:pPr>
            <w:r>
              <w:rPr>
                <w:lang w:val="es-ES"/>
              </w:rPr>
              <w:t>Noruega</w:t>
            </w:r>
          </w:p>
        </w:tc>
        <w:tc>
          <w:tcPr>
            <w:tcW w:w="1082" w:type="pct"/>
            <w:noWrap/>
            <w:vAlign w:val="center"/>
          </w:tcPr>
          <w:p w14:paraId="2E32C70B" w14:textId="77777777" w:rsidR="00244201" w:rsidRPr="008F6F23" w:rsidRDefault="00244201" w:rsidP="003D2B57">
            <w:pPr>
              <w:tabs>
                <w:tab w:val="clear" w:pos="1134"/>
              </w:tabs>
              <w:spacing w:before="120" w:after="120"/>
              <w:jc w:val="center"/>
              <w:rPr>
                <w:rFonts w:eastAsia="Verdana" w:cs="Verdana"/>
                <w:color w:val="000000" w:themeColor="text1"/>
              </w:rPr>
            </w:pPr>
          </w:p>
        </w:tc>
        <w:tc>
          <w:tcPr>
            <w:tcW w:w="1190" w:type="pct"/>
            <w:noWrap/>
            <w:vAlign w:val="center"/>
          </w:tcPr>
          <w:p w14:paraId="6D0AAE6F" w14:textId="77777777" w:rsidR="00244201" w:rsidRPr="008F6F23" w:rsidRDefault="00244201" w:rsidP="003D2B57">
            <w:pPr>
              <w:tabs>
                <w:tab w:val="clear" w:pos="1134"/>
              </w:tabs>
              <w:spacing w:before="120" w:after="120"/>
              <w:jc w:val="center"/>
              <w:rPr>
                <w:rFonts w:eastAsia="Verdana" w:cs="Verdana"/>
                <w:color w:val="000000" w:themeColor="text1"/>
              </w:rPr>
            </w:pPr>
            <w:r>
              <w:rPr>
                <w:lang w:val="es-ES"/>
              </w:rPr>
              <w:t>x</w:t>
            </w:r>
          </w:p>
        </w:tc>
        <w:tc>
          <w:tcPr>
            <w:tcW w:w="1181" w:type="pct"/>
            <w:noWrap/>
            <w:vAlign w:val="center"/>
          </w:tcPr>
          <w:p w14:paraId="4DD2D66E" w14:textId="77777777" w:rsidR="00244201" w:rsidRPr="008F6F23" w:rsidRDefault="00244201" w:rsidP="003D2B57">
            <w:pPr>
              <w:tabs>
                <w:tab w:val="clear" w:pos="1134"/>
              </w:tabs>
              <w:spacing w:before="120" w:after="120"/>
              <w:jc w:val="center"/>
              <w:rPr>
                <w:rFonts w:eastAsia="Verdana" w:cs="Verdana"/>
                <w:color w:val="000000" w:themeColor="text1"/>
              </w:rPr>
            </w:pPr>
          </w:p>
        </w:tc>
      </w:tr>
      <w:tr w:rsidR="00244201" w:rsidRPr="008F6F23" w14:paraId="799C1C02" w14:textId="77777777" w:rsidTr="00244201">
        <w:trPr>
          <w:trHeight w:val="493"/>
        </w:trPr>
        <w:tc>
          <w:tcPr>
            <w:tcW w:w="1547" w:type="pct"/>
            <w:noWrap/>
            <w:vAlign w:val="center"/>
          </w:tcPr>
          <w:p w14:paraId="3A4484CD" w14:textId="77777777" w:rsidR="00244201" w:rsidRPr="008F6F23" w:rsidRDefault="00244201" w:rsidP="003D2B57">
            <w:pPr>
              <w:tabs>
                <w:tab w:val="clear" w:pos="1134"/>
              </w:tabs>
              <w:spacing w:before="120" w:after="120"/>
              <w:jc w:val="center"/>
              <w:rPr>
                <w:rFonts w:eastAsia="Verdana" w:cs="Verdana"/>
                <w:color w:val="000000" w:themeColor="text1"/>
              </w:rPr>
            </w:pPr>
            <w:r>
              <w:rPr>
                <w:lang w:val="es-ES"/>
              </w:rPr>
              <w:t>Uruguay</w:t>
            </w:r>
          </w:p>
        </w:tc>
        <w:tc>
          <w:tcPr>
            <w:tcW w:w="1082" w:type="pct"/>
            <w:noWrap/>
            <w:vAlign w:val="center"/>
          </w:tcPr>
          <w:p w14:paraId="71A79273" w14:textId="77777777" w:rsidR="00244201" w:rsidRPr="008F6F23" w:rsidRDefault="00244201" w:rsidP="003D2B57">
            <w:pPr>
              <w:tabs>
                <w:tab w:val="clear" w:pos="1134"/>
              </w:tabs>
              <w:spacing w:before="120" w:after="120"/>
              <w:jc w:val="center"/>
              <w:rPr>
                <w:rFonts w:eastAsia="Verdana" w:cs="Verdana"/>
                <w:color w:val="000000" w:themeColor="text1"/>
              </w:rPr>
            </w:pPr>
            <w:r>
              <w:rPr>
                <w:lang w:val="es-ES"/>
              </w:rPr>
              <w:t>x</w:t>
            </w:r>
          </w:p>
        </w:tc>
        <w:tc>
          <w:tcPr>
            <w:tcW w:w="1190" w:type="pct"/>
            <w:noWrap/>
            <w:vAlign w:val="center"/>
          </w:tcPr>
          <w:p w14:paraId="44AA27C9" w14:textId="77777777" w:rsidR="00244201" w:rsidRPr="008F6F23" w:rsidRDefault="00244201" w:rsidP="003D2B57">
            <w:pPr>
              <w:tabs>
                <w:tab w:val="clear" w:pos="1134"/>
              </w:tabs>
              <w:spacing w:before="120" w:after="120"/>
              <w:jc w:val="center"/>
              <w:rPr>
                <w:rFonts w:eastAsia="Verdana" w:cs="Verdana"/>
                <w:color w:val="000000" w:themeColor="text1"/>
              </w:rPr>
            </w:pPr>
          </w:p>
        </w:tc>
        <w:tc>
          <w:tcPr>
            <w:tcW w:w="1181" w:type="pct"/>
            <w:noWrap/>
            <w:vAlign w:val="center"/>
          </w:tcPr>
          <w:p w14:paraId="4EC513F9" w14:textId="77777777" w:rsidR="00244201" w:rsidRPr="008F6F23" w:rsidRDefault="00244201" w:rsidP="003D2B57">
            <w:pPr>
              <w:tabs>
                <w:tab w:val="clear" w:pos="1134"/>
              </w:tabs>
              <w:spacing w:before="120" w:after="120"/>
              <w:jc w:val="center"/>
              <w:rPr>
                <w:rFonts w:eastAsia="Verdana" w:cs="Verdana"/>
                <w:color w:val="000000" w:themeColor="text1"/>
              </w:rPr>
            </w:pPr>
          </w:p>
        </w:tc>
      </w:tr>
    </w:tbl>
    <w:p w14:paraId="74EB6FC9" w14:textId="77777777" w:rsidR="00244201" w:rsidRPr="008F6F23" w:rsidRDefault="00244201" w:rsidP="00244201">
      <w:pPr>
        <w:keepNext/>
        <w:keepLines/>
        <w:spacing w:before="360" w:after="360"/>
        <w:jc w:val="left"/>
        <w:outlineLvl w:val="2"/>
        <w:rPr>
          <w:rFonts w:eastAsia="Verdana" w:cs="Verdana"/>
          <w:b/>
          <w:bCs/>
        </w:rPr>
      </w:pPr>
      <w:r>
        <w:rPr>
          <w:b/>
          <w:bCs/>
          <w:lang w:val="es-ES"/>
        </w:rPr>
        <w:t>Cuestiones normativas</w:t>
      </w:r>
      <w:r>
        <w:rPr>
          <w:lang w:val="es-ES"/>
        </w:rPr>
        <w:t xml:space="preserve"> </w:t>
      </w:r>
    </w:p>
    <w:p w14:paraId="072C63FD" w14:textId="02022FCB" w:rsidR="00244201" w:rsidRPr="00A56A2F" w:rsidRDefault="00244201" w:rsidP="00244201">
      <w:pPr>
        <w:tabs>
          <w:tab w:val="clear" w:pos="1134"/>
        </w:tabs>
        <w:spacing w:before="240"/>
        <w:jc w:val="left"/>
        <w:rPr>
          <w:rFonts w:eastAsia="Verdana" w:cs="Verdana"/>
          <w:lang w:val="es-ES"/>
        </w:rPr>
      </w:pPr>
      <w:r>
        <w:rPr>
          <w:lang w:val="es-ES"/>
        </w:rPr>
        <w:t xml:space="preserve">Las enmiendas al Manual del Sistema de </w:t>
      </w:r>
      <w:r w:rsidR="007B2273">
        <w:rPr>
          <w:lang w:val="es-ES"/>
        </w:rPr>
        <w:t>I</w:t>
      </w:r>
      <w:r>
        <w:rPr>
          <w:lang w:val="es-ES"/>
        </w:rPr>
        <w:t>nformación de la OMM (OMM-</w:t>
      </w:r>
      <w:proofErr w:type="spellStart"/>
      <w:r>
        <w:rPr>
          <w:lang w:val="es-ES"/>
        </w:rPr>
        <w:t>Nº</w:t>
      </w:r>
      <w:proofErr w:type="spellEnd"/>
      <w:r>
        <w:rPr>
          <w:lang w:val="es-ES"/>
        </w:rPr>
        <w:t xml:space="preserve"> 1060) que definen la arquitectura técnica y las funciones de la versión 2.0 del WIS han sido redactadas por el SC-IMT.   </w:t>
      </w:r>
    </w:p>
    <w:p w14:paraId="4D049F06" w14:textId="28F025B6" w:rsidR="00244201" w:rsidRPr="00A56A2F" w:rsidRDefault="00244201" w:rsidP="00244201">
      <w:pPr>
        <w:tabs>
          <w:tab w:val="clear" w:pos="1134"/>
        </w:tabs>
        <w:spacing w:before="240"/>
        <w:jc w:val="left"/>
        <w:rPr>
          <w:rFonts w:eastAsia="Verdana" w:cs="Verdana"/>
          <w:lang w:val="es-ES"/>
        </w:rPr>
      </w:pPr>
      <w:r>
        <w:rPr>
          <w:lang w:val="es-ES"/>
        </w:rPr>
        <w:t xml:space="preserve">El primer borrador de las orientaciones sobre las especificaciones técnicas de la versión 2.0 del WIS, que contiene los detalles técnicos para la aplicación del marco técnico del </w:t>
      </w:r>
      <w:r w:rsidR="00FD4724">
        <w:rPr>
          <w:lang w:val="es-ES"/>
        </w:rPr>
        <w:t xml:space="preserve">WIS </w:t>
      </w:r>
      <w:r>
        <w:rPr>
          <w:lang w:val="es-ES"/>
        </w:rPr>
        <w:t xml:space="preserve">2.0, se aplica específicamente a los proyectos piloto de la nueva versión y está a disposición de los Miembros en el siguiente enlace: </w:t>
      </w:r>
      <w:r w:rsidR="00B92F0D">
        <w:fldChar w:fldCharType="begin"/>
      </w:r>
      <w:r w:rsidR="00B92F0D" w:rsidRPr="00452C08">
        <w:rPr>
          <w:lang w:val="es-ES_tradnl"/>
          <w:rPrChange w:id="97" w:author="Fabian Rubiolo" w:date="2022-11-04T13:58:00Z">
            <w:rPr/>
          </w:rPrChange>
        </w:rPr>
        <w:instrText xml:space="preserve"> HYPERLINK "https://community.wmo.int/WIS</w:instrText>
      </w:r>
      <w:r w:rsidR="00B92F0D" w:rsidRPr="00452C08">
        <w:rPr>
          <w:lang w:val="es-ES_tradnl"/>
          <w:rPrChange w:id="98" w:author="Fabian Rubiolo" w:date="2022-11-04T13:58:00Z">
            <w:rPr/>
          </w:rPrChange>
        </w:rPr>
        <w:instrText xml:space="preserve">2_Technical_Specification_Guidance" </w:instrText>
      </w:r>
      <w:r w:rsidR="00B92F0D">
        <w:fldChar w:fldCharType="separate"/>
      </w:r>
      <w:r w:rsidRPr="00097615">
        <w:rPr>
          <w:rStyle w:val="Hyperlink"/>
          <w:i/>
          <w:iCs/>
          <w:lang w:val="es-ES"/>
        </w:rPr>
        <w:t>Orientaciones sobre las especificaciones técnicas de la versión 2.0 del WIS</w:t>
      </w:r>
      <w:r w:rsidR="00B92F0D">
        <w:rPr>
          <w:rStyle w:val="Hyperlink"/>
          <w:i/>
          <w:iCs/>
          <w:lang w:val="es-ES"/>
        </w:rPr>
        <w:fldChar w:fldCharType="end"/>
      </w:r>
      <w:r>
        <w:rPr>
          <w:lang w:val="es-ES"/>
        </w:rPr>
        <w:t xml:space="preserve">. El SC-IMT, con el apoyo de la Secretaría, recopilará los comentarios de los proyectos piloto y actualizará las orientaciones. Al final de la fase piloto, el SC-IMT se encargará de: </w:t>
      </w:r>
    </w:p>
    <w:p w14:paraId="45559946" w14:textId="67967DDD" w:rsidR="00244201" w:rsidRPr="00112DF0" w:rsidRDefault="00112DF0" w:rsidP="00112DF0">
      <w:pPr>
        <w:spacing w:before="240"/>
        <w:ind w:left="567" w:hanging="567"/>
        <w:rPr>
          <w:rFonts w:eastAsia="Verdana" w:cs="Verdana"/>
          <w:lang w:val="es-ES"/>
        </w:rPr>
      </w:pPr>
      <w:r w:rsidRPr="00A74312">
        <w:rPr>
          <w:rFonts w:eastAsia="Verdana" w:cs="Verdana"/>
          <w:color w:val="000000"/>
          <w:lang w:val="es-ES" w:eastAsia="ja-JP"/>
        </w:rPr>
        <w:t>1)</w:t>
      </w:r>
      <w:r w:rsidRPr="00A74312">
        <w:rPr>
          <w:rFonts w:eastAsia="Verdana" w:cs="Verdana"/>
          <w:color w:val="000000"/>
          <w:lang w:val="es-ES" w:eastAsia="ja-JP"/>
        </w:rPr>
        <w:tab/>
      </w:r>
      <w:r w:rsidR="00244201" w:rsidRPr="00112DF0">
        <w:rPr>
          <w:lang w:val="es-ES"/>
        </w:rPr>
        <w:t xml:space="preserve">finalizar las orientaciones y proponer a la INFCOM las enmiendas para su inclusión en la </w:t>
      </w:r>
      <w:r w:rsidR="00B92F0D">
        <w:fldChar w:fldCharType="begin"/>
      </w:r>
      <w:r w:rsidR="00B92F0D" w:rsidRPr="00452C08">
        <w:rPr>
          <w:lang w:val="es-ES_tradnl"/>
          <w:rPrChange w:id="99" w:author="Fabian Rubiolo" w:date="2022-11-04T13:58:00Z">
            <w:rPr/>
          </w:rPrChange>
        </w:rPr>
        <w:instrText xml:space="preserve"> HYPERLINK "https://library.wmo.int/index.php?lvl=notice_display&amp;id=15861" </w:instrText>
      </w:r>
      <w:r w:rsidR="00B92F0D">
        <w:fldChar w:fldCharType="separate"/>
      </w:r>
      <w:r w:rsidR="00244201" w:rsidRPr="00112DF0">
        <w:rPr>
          <w:rStyle w:val="Hyperlink"/>
          <w:i/>
          <w:iCs/>
          <w:lang w:val="es-ES"/>
        </w:rPr>
        <w:t xml:space="preserve">Guía del Sistema de </w:t>
      </w:r>
      <w:r w:rsidR="007B2273" w:rsidRPr="00112DF0">
        <w:rPr>
          <w:rStyle w:val="Hyperlink"/>
          <w:i/>
          <w:iCs/>
          <w:lang w:val="es-ES"/>
        </w:rPr>
        <w:t>I</w:t>
      </w:r>
      <w:r w:rsidR="00244201" w:rsidRPr="00112DF0">
        <w:rPr>
          <w:rStyle w:val="Hyperlink"/>
          <w:i/>
          <w:iCs/>
          <w:lang w:val="es-ES"/>
        </w:rPr>
        <w:t>nformación de la OMM</w:t>
      </w:r>
      <w:r w:rsidR="00B92F0D">
        <w:rPr>
          <w:rStyle w:val="Hyperlink"/>
          <w:i/>
          <w:iCs/>
          <w:lang w:val="es-ES"/>
        </w:rPr>
        <w:fldChar w:fldCharType="end"/>
      </w:r>
      <w:r w:rsidR="00244201" w:rsidRPr="00112DF0">
        <w:rPr>
          <w:lang w:val="es-ES"/>
        </w:rPr>
        <w:t xml:space="preserve"> (OMM-</w:t>
      </w:r>
      <w:proofErr w:type="spellStart"/>
      <w:r w:rsidR="00244201" w:rsidRPr="00112DF0">
        <w:rPr>
          <w:lang w:val="es-ES"/>
        </w:rPr>
        <w:t>Nº</w:t>
      </w:r>
      <w:proofErr w:type="spellEnd"/>
      <w:r w:rsidR="00244201" w:rsidRPr="00112DF0">
        <w:rPr>
          <w:lang w:val="es-ES"/>
        </w:rPr>
        <w:t xml:space="preserve"> 1061);</w:t>
      </w:r>
    </w:p>
    <w:p w14:paraId="7FE5E213" w14:textId="1C6C014A" w:rsidR="00244201" w:rsidRPr="00A56A2F" w:rsidRDefault="00112DF0" w:rsidP="00112DF0">
      <w:pPr>
        <w:tabs>
          <w:tab w:val="clear" w:pos="1134"/>
        </w:tabs>
        <w:spacing w:before="240"/>
        <w:ind w:left="567" w:hanging="567"/>
        <w:jc w:val="left"/>
        <w:rPr>
          <w:rFonts w:eastAsia="Verdana" w:cs="Verdana"/>
          <w:lang w:val="es-ES"/>
        </w:rPr>
      </w:pPr>
      <w:r w:rsidRPr="00A56A2F">
        <w:rPr>
          <w:rFonts w:eastAsia="Verdana" w:cs="Verdana"/>
          <w:lang w:val="es-ES"/>
        </w:rPr>
        <w:t>2)</w:t>
      </w:r>
      <w:r w:rsidRPr="00A56A2F">
        <w:rPr>
          <w:rFonts w:eastAsia="Verdana" w:cs="Verdana"/>
          <w:lang w:val="es-ES"/>
        </w:rPr>
        <w:tab/>
      </w:r>
      <w:r w:rsidR="00244201">
        <w:rPr>
          <w:lang w:val="es-ES"/>
        </w:rPr>
        <w:t xml:space="preserve">proponer enmiendas al </w:t>
      </w:r>
      <w:r w:rsidR="00B92F0D">
        <w:fldChar w:fldCharType="begin"/>
      </w:r>
      <w:r w:rsidR="00B92F0D" w:rsidRPr="00452C08">
        <w:rPr>
          <w:lang w:val="es-ES_tradnl"/>
          <w:rPrChange w:id="100" w:author="Fabian Rubiolo" w:date="2022-11-04T13:58:00Z">
            <w:rPr/>
          </w:rPrChange>
        </w:rPr>
        <w:instrText xml:space="preserve"> HYPERLINK "https://library.wmo.int/index.php?lvl=notice_display&amp;id=9299" </w:instrText>
      </w:r>
      <w:r w:rsidR="00B92F0D">
        <w:fldChar w:fldCharType="separate"/>
      </w:r>
      <w:r w:rsidR="00244201" w:rsidRPr="004F24A2">
        <w:rPr>
          <w:rStyle w:val="Hyperlink"/>
          <w:i/>
          <w:iCs/>
          <w:lang w:val="es-ES"/>
        </w:rPr>
        <w:t>Manual del WIS Vol. 2</w:t>
      </w:r>
      <w:r w:rsidR="00B92F0D">
        <w:rPr>
          <w:rStyle w:val="Hyperlink"/>
          <w:i/>
          <w:iCs/>
          <w:lang w:val="es-ES"/>
        </w:rPr>
        <w:fldChar w:fldCharType="end"/>
      </w:r>
      <w:r w:rsidR="00244201">
        <w:rPr>
          <w:lang w:val="es-ES"/>
        </w:rPr>
        <w:t xml:space="preserve"> (OMM-</w:t>
      </w:r>
      <w:proofErr w:type="spellStart"/>
      <w:r w:rsidR="00244201">
        <w:rPr>
          <w:lang w:val="es-ES"/>
        </w:rPr>
        <w:t>Nº</w:t>
      </w:r>
      <w:proofErr w:type="spellEnd"/>
      <w:r w:rsidR="00244201">
        <w:rPr>
          <w:lang w:val="es-ES"/>
        </w:rPr>
        <w:t xml:space="preserve"> 1060) para definir las funciones y el procedimiento de designación de los centros del WIS que presten servicios mundiales.</w:t>
      </w:r>
    </w:p>
    <w:p w14:paraId="311EF654" w14:textId="751813E3" w:rsidR="00244201" w:rsidRPr="00A56A2F" w:rsidRDefault="00602FF3" w:rsidP="00244201">
      <w:pPr>
        <w:keepNext/>
        <w:keepLines/>
        <w:spacing w:before="360" w:after="360"/>
        <w:jc w:val="left"/>
        <w:outlineLvl w:val="2"/>
        <w:rPr>
          <w:rFonts w:eastAsia="Verdana" w:cs="Verdana"/>
          <w:b/>
          <w:bCs/>
          <w:lang w:val="es-ES"/>
        </w:rPr>
      </w:pPr>
      <w:r>
        <w:rPr>
          <w:b/>
          <w:bCs/>
          <w:lang w:val="es-ES"/>
        </w:rPr>
        <w:t>Monitoreo</w:t>
      </w:r>
    </w:p>
    <w:p w14:paraId="0BDCBF13" w14:textId="37BFE526" w:rsidR="00244201" w:rsidRPr="00A56A2F" w:rsidRDefault="00244201" w:rsidP="00244201">
      <w:pPr>
        <w:tabs>
          <w:tab w:val="clear" w:pos="1134"/>
        </w:tabs>
        <w:spacing w:before="240"/>
        <w:jc w:val="left"/>
        <w:rPr>
          <w:rFonts w:eastAsia="Verdana" w:cs="Verdana"/>
          <w:lang w:val="es-ES"/>
        </w:rPr>
      </w:pPr>
      <w:r>
        <w:rPr>
          <w:lang w:val="es-ES"/>
        </w:rPr>
        <w:t xml:space="preserve">El </w:t>
      </w:r>
      <w:r w:rsidR="00450ECD">
        <w:rPr>
          <w:lang w:val="es-ES"/>
        </w:rPr>
        <w:t xml:space="preserve">monitoreo </w:t>
      </w:r>
      <w:r>
        <w:rPr>
          <w:lang w:val="es-ES"/>
        </w:rPr>
        <w:t>del intercambio de datos y de los servicios de la versión 2.0 del WIS forma parte de la infraestructura y proporcionará información valiosa que será utilizada por todas las disciplinas y esferas de la OMM. Sin embargo, el objetivo principal del seguimiento del WIS2 será, en principio, supervisar la transición del SMT a la versión 2.0 del WIS con el fin de garantizar que todos los datos se migren al WIS</w:t>
      </w:r>
      <w:r w:rsidR="00485891">
        <w:rPr>
          <w:lang w:val="es-ES"/>
        </w:rPr>
        <w:t xml:space="preserve"> </w:t>
      </w:r>
      <w:r>
        <w:rPr>
          <w:lang w:val="es-ES"/>
        </w:rPr>
        <w:t>2</w:t>
      </w:r>
      <w:r w:rsidR="00485891">
        <w:rPr>
          <w:lang w:val="es-ES"/>
        </w:rPr>
        <w:t>.0</w:t>
      </w:r>
      <w:r>
        <w:rPr>
          <w:lang w:val="es-ES"/>
        </w:rPr>
        <w:t xml:space="preserve"> y sean accesibles en este. </w:t>
      </w:r>
    </w:p>
    <w:p w14:paraId="2E9AE51D" w14:textId="7E28D8A5" w:rsidR="00244201" w:rsidRPr="00A56A2F" w:rsidRDefault="00244201" w:rsidP="00244201">
      <w:pPr>
        <w:tabs>
          <w:tab w:val="clear" w:pos="1134"/>
        </w:tabs>
        <w:spacing w:before="240"/>
        <w:jc w:val="left"/>
        <w:rPr>
          <w:rFonts w:eastAsia="Verdana" w:cs="Verdana"/>
          <w:lang w:val="es-ES"/>
        </w:rPr>
      </w:pPr>
      <w:r>
        <w:rPr>
          <w:lang w:val="es-ES"/>
        </w:rPr>
        <w:t xml:space="preserve">Las herramientas de </w:t>
      </w:r>
      <w:r w:rsidR="00485891">
        <w:rPr>
          <w:lang w:val="es-ES"/>
        </w:rPr>
        <w:t xml:space="preserve">monitoreo </w:t>
      </w:r>
      <w:r>
        <w:rPr>
          <w:lang w:val="es-ES"/>
        </w:rPr>
        <w:t xml:space="preserve">necesarias se desarrollarán y se probarán durante la fase piloto. El SC-IMT definirá una serie de principales indicadores de ejecución (PIE) para supervisar el estado de la puesta en funcionamiento de la versión 2.0 del WIS. Las herramientas de </w:t>
      </w:r>
      <w:r w:rsidR="00485891">
        <w:rPr>
          <w:lang w:val="es-ES"/>
        </w:rPr>
        <w:t xml:space="preserve">monitoreo </w:t>
      </w:r>
      <w:r>
        <w:rPr>
          <w:lang w:val="es-ES"/>
        </w:rPr>
        <w:t>se desarrollarán para permitir el cálculo periódico de los PIE del WIS</w:t>
      </w:r>
      <w:r w:rsidR="00485891">
        <w:rPr>
          <w:lang w:val="es-ES"/>
        </w:rPr>
        <w:t xml:space="preserve"> </w:t>
      </w:r>
      <w:r>
        <w:rPr>
          <w:lang w:val="es-ES"/>
        </w:rPr>
        <w:t>2</w:t>
      </w:r>
      <w:r w:rsidR="00485891">
        <w:rPr>
          <w:lang w:val="es-ES"/>
        </w:rPr>
        <w:t>.0</w:t>
      </w:r>
      <w:r>
        <w:rPr>
          <w:lang w:val="es-ES"/>
        </w:rPr>
        <w:t>.</w:t>
      </w:r>
    </w:p>
    <w:p w14:paraId="07545FA2" w14:textId="77777777" w:rsidR="00244201" w:rsidRPr="00A56A2F" w:rsidRDefault="00244201" w:rsidP="00244201">
      <w:pPr>
        <w:tabs>
          <w:tab w:val="clear" w:pos="1134"/>
        </w:tabs>
        <w:spacing w:before="240"/>
        <w:jc w:val="left"/>
        <w:rPr>
          <w:rFonts w:eastAsia="Verdana" w:cs="Verdana"/>
          <w:lang w:val="es-ES"/>
        </w:rPr>
      </w:pPr>
      <w:r>
        <w:rPr>
          <w:lang w:val="es-ES"/>
        </w:rPr>
        <w:lastRenderedPageBreak/>
        <w:t>El SC-IMT, en colaboración con la Secretaría, elaborará, desde la fase preoperativa, un informe anual sobre la ejecución de la versión del 2.0 del WIS.</w:t>
      </w:r>
    </w:p>
    <w:p w14:paraId="4AE57203" w14:textId="77777777" w:rsidR="00244201" w:rsidRPr="00A56A2F" w:rsidRDefault="00244201" w:rsidP="00244201">
      <w:pPr>
        <w:keepNext/>
        <w:keepLines/>
        <w:spacing w:before="360" w:after="360"/>
        <w:jc w:val="left"/>
        <w:outlineLvl w:val="2"/>
        <w:rPr>
          <w:rFonts w:eastAsia="Verdana" w:cs="Verdana"/>
          <w:b/>
          <w:bCs/>
          <w:lang w:val="es-ES"/>
        </w:rPr>
      </w:pPr>
      <w:r>
        <w:rPr>
          <w:b/>
          <w:bCs/>
          <w:lang w:val="es-ES"/>
        </w:rPr>
        <w:t>Transición</w:t>
      </w:r>
      <w:r>
        <w:rPr>
          <w:lang w:val="es-ES"/>
        </w:rPr>
        <w:t xml:space="preserve"> </w:t>
      </w:r>
    </w:p>
    <w:p w14:paraId="5F53C4B7" w14:textId="77777777" w:rsidR="00244201" w:rsidRPr="00A56A2F" w:rsidRDefault="00244201" w:rsidP="00244201">
      <w:pPr>
        <w:tabs>
          <w:tab w:val="clear" w:pos="1134"/>
        </w:tabs>
        <w:spacing w:before="240"/>
        <w:jc w:val="left"/>
        <w:rPr>
          <w:rFonts w:eastAsia="Verdana" w:cs="Verdana"/>
          <w:lang w:val="es-ES"/>
        </w:rPr>
      </w:pPr>
      <w:r>
        <w:rPr>
          <w:lang w:val="es-ES"/>
        </w:rPr>
        <w:t>Los CMSI, con el apoyo de la Secretaría, se comprometerán con los centros nacionales y los centros de producción o de recopilación de datos (CPRD) en su zona de responsabilidad a apoyar la transición del SMT a la versión 2.0 del WIS. Sin embargo, se anima a los centros nacionales y a los CPRD a que lleven a cabo la transición de forma proactiva y a que soliciten apoyo a su CMSI primario o secundario si es necesario.</w:t>
      </w:r>
    </w:p>
    <w:p w14:paraId="2BAE8257" w14:textId="77777777" w:rsidR="00244201" w:rsidRPr="00A56A2F" w:rsidRDefault="00244201" w:rsidP="00244201">
      <w:pPr>
        <w:tabs>
          <w:tab w:val="clear" w:pos="1134"/>
        </w:tabs>
        <w:spacing w:before="240"/>
        <w:jc w:val="left"/>
        <w:rPr>
          <w:rFonts w:eastAsia="Verdana" w:cs="Verdana"/>
          <w:lang w:val="es-ES"/>
        </w:rPr>
      </w:pPr>
      <w:r>
        <w:rPr>
          <w:lang w:val="es-ES"/>
        </w:rPr>
        <w:t>Existen unas orientaciones para la transición del SMT a la versión 2.0 del WIS, disponibles en el documento INFCOM-2/INF. 6.3.1(2), que la Secretaría pondrá a disposición en la web.</w:t>
      </w:r>
    </w:p>
    <w:p w14:paraId="60CAFF9F" w14:textId="77777777" w:rsidR="00244201" w:rsidRPr="00A56A2F" w:rsidRDefault="00244201" w:rsidP="00244201">
      <w:pPr>
        <w:tabs>
          <w:tab w:val="clear" w:pos="1134"/>
        </w:tabs>
        <w:spacing w:before="240"/>
        <w:jc w:val="left"/>
        <w:rPr>
          <w:rFonts w:eastAsia="Verdana" w:cs="Verdana"/>
          <w:lang w:val="es-ES"/>
        </w:rPr>
      </w:pPr>
      <w:r>
        <w:rPr>
          <w:lang w:val="es-ES"/>
        </w:rPr>
        <w:t>Las orientaciones definirán los requisitos que deberán cumplir los centros naciones y los CPRD para llevar a cabo la transición.</w:t>
      </w:r>
    </w:p>
    <w:p w14:paraId="66BD638E" w14:textId="77777777" w:rsidR="00244201" w:rsidRPr="00A56A2F" w:rsidRDefault="00244201" w:rsidP="00244201">
      <w:pPr>
        <w:tabs>
          <w:tab w:val="clear" w:pos="1134"/>
        </w:tabs>
        <w:spacing w:before="240"/>
        <w:jc w:val="left"/>
        <w:rPr>
          <w:rFonts w:eastAsia="Verdana" w:cs="Verdana"/>
          <w:lang w:val="es-ES"/>
        </w:rPr>
      </w:pPr>
      <w:r>
        <w:rPr>
          <w:lang w:val="es-ES"/>
        </w:rPr>
        <w:t>La Secretaría se encargará de coordinar la transición.</w:t>
      </w:r>
    </w:p>
    <w:p w14:paraId="0AA134E7" w14:textId="77777777" w:rsidR="00244201" w:rsidRPr="00A56A2F" w:rsidRDefault="00244201" w:rsidP="00244201">
      <w:pPr>
        <w:keepNext/>
        <w:keepLines/>
        <w:spacing w:before="360" w:after="360"/>
        <w:jc w:val="left"/>
        <w:outlineLvl w:val="2"/>
        <w:rPr>
          <w:rFonts w:eastAsia="Verdana" w:cs="Verdana"/>
          <w:b/>
          <w:bCs/>
          <w:lang w:val="es-ES"/>
        </w:rPr>
      </w:pPr>
      <w:r>
        <w:rPr>
          <w:b/>
          <w:bCs/>
          <w:lang w:val="es-ES"/>
        </w:rPr>
        <w:t>Comunicación y formación</w:t>
      </w:r>
      <w:r>
        <w:rPr>
          <w:lang w:val="es-ES"/>
        </w:rPr>
        <w:t xml:space="preserve"> </w:t>
      </w:r>
    </w:p>
    <w:p w14:paraId="65772E20" w14:textId="77777777" w:rsidR="00244201" w:rsidRPr="00A56A2F" w:rsidRDefault="00244201" w:rsidP="00244201">
      <w:pPr>
        <w:tabs>
          <w:tab w:val="clear" w:pos="1134"/>
        </w:tabs>
        <w:spacing w:before="240"/>
        <w:jc w:val="left"/>
        <w:rPr>
          <w:rFonts w:eastAsia="Verdana" w:cs="Verdana"/>
          <w:lang w:val="es-ES"/>
        </w:rPr>
      </w:pPr>
      <w:r>
        <w:rPr>
          <w:lang w:val="es-ES"/>
        </w:rPr>
        <w:t>La comunicación y la formación serán un área de especial interés en todo el proceso de ejecución de la versión 2.0 del WIS. La Secretaría proporcionará los recursos de la web y un plan para los talleres y la formación en coordinación con el SC-IMT y las asociaciones regionales.</w:t>
      </w:r>
    </w:p>
    <w:p w14:paraId="283161E9" w14:textId="77777777" w:rsidR="00244201" w:rsidRPr="00A56A2F" w:rsidRDefault="00244201" w:rsidP="00244201">
      <w:pPr>
        <w:tabs>
          <w:tab w:val="clear" w:pos="1134"/>
        </w:tabs>
        <w:spacing w:before="240"/>
        <w:jc w:val="left"/>
        <w:rPr>
          <w:rFonts w:eastAsia="Verdana" w:cs="Verdana"/>
          <w:lang w:val="es-ES"/>
        </w:rPr>
      </w:pPr>
      <w:r>
        <w:rPr>
          <w:lang w:val="es-ES"/>
        </w:rPr>
        <w:t>De entrada, la Secretaría se centrará en la organización de talleres en todas las regiones de la OMM para llevar a cabo y fomentar la transición en estrecha colaboración con las asociaciones regionales, el SC-IMT y los CMSI.</w:t>
      </w:r>
    </w:p>
    <w:p w14:paraId="0985EAC9" w14:textId="77777777" w:rsidR="00244201" w:rsidRPr="00A56A2F" w:rsidRDefault="00244201" w:rsidP="00244201">
      <w:pPr>
        <w:tabs>
          <w:tab w:val="clear" w:pos="1134"/>
        </w:tabs>
        <w:spacing w:before="240"/>
        <w:jc w:val="left"/>
        <w:rPr>
          <w:rFonts w:eastAsia="Verdana" w:cs="Verdana"/>
          <w:lang w:val="es-ES" w:eastAsia="zh-TW"/>
        </w:rPr>
      </w:pPr>
    </w:p>
    <w:p w14:paraId="718CCAE7" w14:textId="77777777" w:rsidR="00244201" w:rsidRPr="00A56A2F" w:rsidRDefault="00244201" w:rsidP="00244201">
      <w:pPr>
        <w:tabs>
          <w:tab w:val="clear" w:pos="1134"/>
        </w:tabs>
        <w:spacing w:before="600"/>
        <w:jc w:val="center"/>
        <w:rPr>
          <w:rFonts w:eastAsia="Verdana" w:cs="Verdana"/>
          <w:lang w:val="es-ES"/>
        </w:rPr>
      </w:pPr>
      <w:r>
        <w:rPr>
          <w:lang w:val="es-ES"/>
        </w:rPr>
        <w:t>_______________</w:t>
      </w:r>
    </w:p>
    <w:p w14:paraId="4150EE5D" w14:textId="77777777" w:rsidR="00244201" w:rsidRPr="00A56A2F" w:rsidRDefault="00244201" w:rsidP="00244201">
      <w:pPr>
        <w:tabs>
          <w:tab w:val="clear" w:pos="1134"/>
        </w:tabs>
        <w:jc w:val="left"/>
        <w:rPr>
          <w:rFonts w:eastAsia="Verdana" w:cs="Verdana"/>
          <w:b/>
          <w:bCs/>
          <w:iCs/>
          <w:sz w:val="22"/>
          <w:szCs w:val="22"/>
          <w:lang w:val="es-ES" w:eastAsia="zh-TW"/>
        </w:rPr>
      </w:pPr>
    </w:p>
    <w:p w14:paraId="58D535BC" w14:textId="77777777" w:rsidR="00244201" w:rsidRPr="00A56A2F" w:rsidRDefault="00244201" w:rsidP="00244201">
      <w:pPr>
        <w:tabs>
          <w:tab w:val="clear" w:pos="1134"/>
        </w:tabs>
        <w:jc w:val="left"/>
        <w:rPr>
          <w:rFonts w:eastAsia="Verdana" w:cs="Verdana"/>
          <w:b/>
          <w:bCs/>
          <w:iCs/>
          <w:sz w:val="22"/>
          <w:szCs w:val="22"/>
          <w:lang w:val="es-ES" w:eastAsia="zh-TW"/>
        </w:rPr>
      </w:pPr>
    </w:p>
    <w:p w14:paraId="067B3FDF" w14:textId="77777777" w:rsidR="00244201" w:rsidRPr="00A56A2F" w:rsidRDefault="00244201" w:rsidP="00244201">
      <w:pPr>
        <w:tabs>
          <w:tab w:val="clear" w:pos="1134"/>
        </w:tabs>
        <w:jc w:val="center"/>
        <w:textAlignment w:val="baseline"/>
        <w:rPr>
          <w:rFonts w:eastAsia="Times New Roman" w:cs="Segoe UI"/>
          <w:b/>
          <w:bCs/>
          <w:sz w:val="22"/>
          <w:szCs w:val="22"/>
          <w:lang w:val="es-ES" w:eastAsia="en-GB"/>
        </w:rPr>
      </w:pPr>
    </w:p>
    <w:p w14:paraId="414E07EE" w14:textId="77777777" w:rsidR="00244201" w:rsidRPr="00A56A2F" w:rsidRDefault="00244201" w:rsidP="00244201">
      <w:pPr>
        <w:tabs>
          <w:tab w:val="clear" w:pos="1134"/>
        </w:tabs>
        <w:jc w:val="left"/>
        <w:rPr>
          <w:rFonts w:eastAsia="Times New Roman" w:cs="Segoe UI"/>
          <w:b/>
          <w:bCs/>
          <w:sz w:val="22"/>
          <w:szCs w:val="22"/>
          <w:lang w:val="es-ES" w:eastAsia="en-GB"/>
        </w:rPr>
      </w:pPr>
      <w:r w:rsidRPr="00A56A2F">
        <w:rPr>
          <w:rFonts w:eastAsia="Times New Roman" w:cs="Segoe UI"/>
          <w:b/>
          <w:bCs/>
          <w:sz w:val="22"/>
          <w:szCs w:val="22"/>
          <w:lang w:val="es-ES" w:eastAsia="en-GB"/>
        </w:rPr>
        <w:br w:type="page"/>
      </w:r>
    </w:p>
    <w:p w14:paraId="69931EF5" w14:textId="77777777" w:rsidR="00244201" w:rsidRPr="00012770" w:rsidRDefault="00244201" w:rsidP="00244201">
      <w:pPr>
        <w:keepNext/>
        <w:keepLines/>
        <w:tabs>
          <w:tab w:val="clear" w:pos="1134"/>
        </w:tabs>
        <w:spacing w:before="360" w:after="360"/>
        <w:jc w:val="center"/>
        <w:outlineLvl w:val="1"/>
        <w:rPr>
          <w:rFonts w:eastAsia="Verdana" w:cs="Verdana"/>
          <w:b/>
          <w:bCs/>
          <w:iCs/>
          <w:sz w:val="22"/>
          <w:szCs w:val="22"/>
          <w:lang w:val="es-ES"/>
        </w:rPr>
      </w:pPr>
      <w:bookmarkStart w:id="101" w:name="_heading=h.j2vtlip2yldu" w:colFirst="0" w:colLast="0"/>
      <w:bookmarkStart w:id="102" w:name="Anexo2"/>
      <w:bookmarkStart w:id="103" w:name="Draftrec2"/>
      <w:bookmarkEnd w:id="101"/>
      <w:bookmarkEnd w:id="102"/>
      <w:r w:rsidRPr="00012770">
        <w:rPr>
          <w:b/>
          <w:bCs/>
          <w:sz w:val="22"/>
          <w:szCs w:val="22"/>
          <w:lang w:val="es-ES"/>
        </w:rPr>
        <w:lastRenderedPageBreak/>
        <w:t>Proyecto de Recomendación 6.3(1)/2 (INFCOM-2)</w:t>
      </w:r>
      <w:bookmarkEnd w:id="103"/>
    </w:p>
    <w:p w14:paraId="4C17939D" w14:textId="77777777" w:rsidR="00244201" w:rsidRPr="00A56A2F" w:rsidRDefault="00244201" w:rsidP="00244201">
      <w:pPr>
        <w:keepNext/>
        <w:keepLines/>
        <w:spacing w:before="360" w:after="360"/>
        <w:jc w:val="left"/>
        <w:outlineLvl w:val="2"/>
        <w:rPr>
          <w:rFonts w:eastAsia="Verdana" w:cs="Verdana"/>
          <w:b/>
          <w:bCs/>
          <w:lang w:val="es-ES"/>
        </w:rPr>
      </w:pPr>
      <w:r>
        <w:rPr>
          <w:b/>
          <w:bCs/>
          <w:lang w:val="es-ES"/>
        </w:rPr>
        <w:t>Ejecución operativa del Sistema de Observación Hidrológica de la OMM (WHOS)</w:t>
      </w:r>
    </w:p>
    <w:p w14:paraId="3F86DC7B" w14:textId="77777777" w:rsidR="00244201" w:rsidRPr="00A56A2F" w:rsidRDefault="00244201" w:rsidP="00244201">
      <w:pPr>
        <w:tabs>
          <w:tab w:val="clear" w:pos="1134"/>
        </w:tabs>
        <w:spacing w:before="240"/>
        <w:jc w:val="left"/>
        <w:rPr>
          <w:rFonts w:eastAsia="Verdana" w:cs="Verdana"/>
          <w:lang w:val="es-ES"/>
        </w:rPr>
      </w:pPr>
      <w:r>
        <w:rPr>
          <w:lang w:val="es-ES"/>
        </w:rPr>
        <w:t>LA COMISIÓN DE OBSERVACIONES, INFRAESTRUCTURA Y SISTEMAS DE INFORMACIÓN,</w:t>
      </w:r>
    </w:p>
    <w:p w14:paraId="33C52A7C" w14:textId="77777777" w:rsidR="00244201" w:rsidRPr="00A56A2F" w:rsidRDefault="00244201" w:rsidP="00244201">
      <w:pPr>
        <w:tabs>
          <w:tab w:val="clear" w:pos="1134"/>
        </w:tabs>
        <w:spacing w:before="240"/>
        <w:jc w:val="left"/>
        <w:rPr>
          <w:rFonts w:eastAsia="Verdana" w:cs="Verdana"/>
          <w:lang w:val="es-ES"/>
        </w:rPr>
      </w:pPr>
      <w:r>
        <w:rPr>
          <w:b/>
          <w:bCs/>
          <w:lang w:val="es-ES"/>
        </w:rPr>
        <w:t>Recordando:</w:t>
      </w:r>
    </w:p>
    <w:p w14:paraId="2DFB9BAF" w14:textId="67D4C11E"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 xml:space="preserve">1) </w:t>
      </w:r>
      <w:r>
        <w:rPr>
          <w:lang w:val="es-ES"/>
        </w:rPr>
        <w:tab/>
        <w:t xml:space="preserve">la </w:t>
      </w:r>
      <w:r w:rsidR="00B92F0D">
        <w:fldChar w:fldCharType="begin"/>
      </w:r>
      <w:r w:rsidR="00B92F0D" w:rsidRPr="00452C08">
        <w:rPr>
          <w:lang w:val="es-ES_tradnl"/>
          <w:rPrChange w:id="104" w:author="Fabian Rubiolo" w:date="2022-11-04T13:58:00Z">
            <w:rPr/>
          </w:rPrChange>
        </w:rPr>
        <w:instrText xml:space="preserve"> HYPERLINK "https://library.wmo.int/doc_num.php?explnum_id=11140" </w:instrText>
      </w:r>
      <w:r w:rsidR="00B92F0D">
        <w:fldChar w:fldCharType="separate"/>
      </w:r>
      <w:r w:rsidRPr="00F7418C">
        <w:rPr>
          <w:rStyle w:val="Hyperlink"/>
          <w:lang w:val="es-ES"/>
        </w:rPr>
        <w:t>Resolución 4 (Cg-Ext(2021))</w:t>
      </w:r>
      <w:r w:rsidR="00B92F0D">
        <w:rPr>
          <w:rStyle w:val="Hyperlink"/>
          <w:lang w:val="es-ES"/>
        </w:rPr>
        <w:fldChar w:fldCharType="end"/>
      </w:r>
      <w:r>
        <w:rPr>
          <w:lang w:val="es-ES"/>
        </w:rPr>
        <w:t> — Visión y estrategia de hidrología de la OMM y plan de acción conexo,</w:t>
      </w:r>
    </w:p>
    <w:p w14:paraId="28904ABD" w14:textId="00BC5CA0"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 xml:space="preserve">2) </w:t>
      </w:r>
      <w:r>
        <w:rPr>
          <w:lang w:val="es-ES"/>
        </w:rPr>
        <w:tab/>
        <w:t xml:space="preserve">la </w:t>
      </w:r>
      <w:r w:rsidR="00B92F0D">
        <w:fldChar w:fldCharType="begin"/>
      </w:r>
      <w:r w:rsidR="00B92F0D" w:rsidRPr="00452C08">
        <w:rPr>
          <w:lang w:val="es-ES_tradnl"/>
          <w:rPrChange w:id="105" w:author="Fabian Rubiolo" w:date="2022-11-04T13:59:00Z">
            <w:rPr/>
          </w:rPrChange>
        </w:rPr>
        <w:instrText xml:space="preserve"> HYPERLINK "https://library.wmo.int/doc_num.php?explnum_id=11140" </w:instrText>
      </w:r>
      <w:r w:rsidR="00B92F0D">
        <w:fldChar w:fldCharType="separate"/>
      </w:r>
      <w:r w:rsidRPr="00493804">
        <w:rPr>
          <w:rStyle w:val="Hyperlink"/>
          <w:lang w:val="es-ES"/>
        </w:rPr>
        <w:t>Resolución 5 (Cg-Ext(2021))</w:t>
      </w:r>
      <w:r w:rsidR="00B92F0D">
        <w:rPr>
          <w:rStyle w:val="Hyperlink"/>
          <w:lang w:val="es-ES"/>
        </w:rPr>
        <w:fldChar w:fldCharType="end"/>
      </w:r>
      <w:r>
        <w:rPr>
          <w:lang w:val="es-ES"/>
        </w:rPr>
        <w:t xml:space="preserve"> — Ejecución avanzada de los elementos del Plan de Acción de Hidrología,</w:t>
      </w:r>
    </w:p>
    <w:p w14:paraId="428FF70C" w14:textId="33522304"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 xml:space="preserve">3) </w:t>
      </w:r>
      <w:r>
        <w:rPr>
          <w:lang w:val="es-ES"/>
        </w:rPr>
        <w:tab/>
        <w:t xml:space="preserve">la </w:t>
      </w:r>
      <w:r w:rsidR="00B92F0D">
        <w:fldChar w:fldCharType="begin"/>
      </w:r>
      <w:r w:rsidR="00B92F0D" w:rsidRPr="00452C08">
        <w:rPr>
          <w:lang w:val="es-ES_tradnl"/>
          <w:rPrChange w:id="106" w:author="Fabian Rubiolo" w:date="2022-11-04T13:59:00Z">
            <w:rPr/>
          </w:rPrChange>
        </w:rPr>
        <w:instrText xml:space="preserve"> HYPERLINK "https://library.wmo.int/doc_num.php?explnum_id=9847" </w:instrText>
      </w:r>
      <w:r w:rsidR="00B92F0D">
        <w:fldChar w:fldCharType="separate"/>
      </w:r>
      <w:r w:rsidRPr="00F511BE">
        <w:rPr>
          <w:rStyle w:val="Hyperlink"/>
          <w:lang w:val="es-ES"/>
        </w:rPr>
        <w:t>Resolución 25 (Cg-18)</w:t>
      </w:r>
      <w:r w:rsidR="00B92F0D">
        <w:rPr>
          <w:rStyle w:val="Hyperlink"/>
          <w:lang w:val="es-ES"/>
        </w:rPr>
        <w:fldChar w:fldCharType="end"/>
      </w:r>
      <w:r>
        <w:rPr>
          <w:lang w:val="es-ES"/>
        </w:rPr>
        <w:t xml:space="preserve"> — Principales iniciativas hidrológicas,</w:t>
      </w:r>
    </w:p>
    <w:p w14:paraId="28055EA7" w14:textId="5C959D40"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4)</w:t>
      </w:r>
      <w:r>
        <w:rPr>
          <w:lang w:val="es-ES"/>
        </w:rPr>
        <w:tab/>
        <w:t xml:space="preserve">la </w:t>
      </w:r>
      <w:r w:rsidR="00B92F0D">
        <w:fldChar w:fldCharType="begin"/>
      </w:r>
      <w:r w:rsidR="00B92F0D" w:rsidRPr="00452C08">
        <w:rPr>
          <w:lang w:val="es-ES_tradnl"/>
          <w:rPrChange w:id="107" w:author="Fabian Rubiolo" w:date="2022-11-04T13:59:00Z">
            <w:rPr/>
          </w:rPrChange>
        </w:rPr>
        <w:instrText xml:space="preserve"> HYPERLINK "https://library.wmo.int/do</w:instrText>
      </w:r>
      <w:r w:rsidR="00B92F0D" w:rsidRPr="00452C08">
        <w:rPr>
          <w:lang w:val="es-ES_tradnl"/>
          <w:rPrChange w:id="108" w:author="Fabian Rubiolo" w:date="2022-11-04T13:59:00Z">
            <w:rPr/>
          </w:rPrChange>
        </w:rPr>
        <w:instrText xml:space="preserve">c_num.php?explnum_id=11030" </w:instrText>
      </w:r>
      <w:r w:rsidR="00B92F0D">
        <w:fldChar w:fldCharType="separate"/>
      </w:r>
      <w:r w:rsidRPr="00B043B2">
        <w:rPr>
          <w:rStyle w:val="Hyperlink"/>
          <w:lang w:val="es-ES"/>
        </w:rPr>
        <w:t>Resolución 22 (EC-73)</w:t>
      </w:r>
      <w:r w:rsidR="00B92F0D">
        <w:rPr>
          <w:rStyle w:val="Hyperlink"/>
          <w:lang w:val="es-ES"/>
        </w:rPr>
        <w:fldChar w:fldCharType="end"/>
      </w:r>
      <w:r>
        <w:rPr>
          <w:lang w:val="es-ES"/>
        </w:rPr>
        <w:t xml:space="preserve"> — Plan de Ejecución, arquitectura funcional y proyectos de demostración de la versión 2.0 del Sistema de Información de la OMM,</w:t>
      </w:r>
    </w:p>
    <w:p w14:paraId="710CF798" w14:textId="6E0C5146" w:rsidR="00244201" w:rsidRPr="00A56A2F" w:rsidRDefault="00244201" w:rsidP="00244201">
      <w:pPr>
        <w:tabs>
          <w:tab w:val="clear" w:pos="1134"/>
        </w:tabs>
        <w:spacing w:before="240"/>
        <w:jc w:val="left"/>
        <w:rPr>
          <w:rFonts w:eastAsia="Verdana" w:cs="Verdana"/>
          <w:lang w:val="es-ES"/>
        </w:rPr>
      </w:pPr>
      <w:r>
        <w:rPr>
          <w:b/>
          <w:bCs/>
          <w:lang w:val="es-ES"/>
        </w:rPr>
        <w:t>Reconociendo</w:t>
      </w:r>
      <w:r>
        <w:rPr>
          <w:lang w:val="es-ES"/>
        </w:rPr>
        <w:t xml:space="preserve"> la importancia de establecer un marco operativo para el intercambio de datos hidrológicos en </w:t>
      </w:r>
      <w:r w:rsidR="00B374AE">
        <w:rPr>
          <w:lang w:val="es-ES"/>
        </w:rPr>
        <w:t xml:space="preserve">la versión 2.0 del </w:t>
      </w:r>
      <w:r>
        <w:rPr>
          <w:lang w:val="es-ES"/>
        </w:rPr>
        <w:t xml:space="preserve">Sistema de Información de la OMM, </w:t>
      </w:r>
    </w:p>
    <w:p w14:paraId="198374A3" w14:textId="39B4E189" w:rsidR="00244201" w:rsidRPr="00A56A2F" w:rsidRDefault="00244201" w:rsidP="00244201">
      <w:pPr>
        <w:tabs>
          <w:tab w:val="clear" w:pos="1134"/>
        </w:tabs>
        <w:spacing w:before="240"/>
        <w:jc w:val="left"/>
        <w:rPr>
          <w:rFonts w:eastAsia="Verdana" w:cs="Verdana"/>
          <w:lang w:val="es-ES"/>
        </w:rPr>
      </w:pPr>
      <w:r>
        <w:rPr>
          <w:b/>
          <w:bCs/>
          <w:lang w:val="es-ES"/>
        </w:rPr>
        <w:t>Teniendo en cuenta</w:t>
      </w:r>
      <w:r>
        <w:rPr>
          <w:lang w:val="es-ES"/>
        </w:rPr>
        <w:t xml:space="preserve"> que el Grupo de Coordinación Hidrológica celebró su cuarta reunión en mayo de 2022 con el objeto de examinar el progreso logrado en las actividades realizadas en el marco de la visión y estrategia de hidrología y el plan de acción conexo aprobado en la </w:t>
      </w:r>
      <w:r w:rsidR="00B92F0D">
        <w:fldChar w:fldCharType="begin"/>
      </w:r>
      <w:r w:rsidR="00B92F0D" w:rsidRPr="00452C08">
        <w:rPr>
          <w:lang w:val="es-ES_tradnl"/>
          <w:rPrChange w:id="109" w:author="Fabian Rubiolo" w:date="2022-11-04T13:59:00Z">
            <w:rPr/>
          </w:rPrChange>
        </w:rPr>
        <w:instrText xml:space="preserve"> HYPERLINK "https://library.wmo.int/doc_num.php?explnum_id=11140" </w:instrText>
      </w:r>
      <w:r w:rsidR="00B92F0D">
        <w:fldChar w:fldCharType="separate"/>
      </w:r>
      <w:r w:rsidRPr="00134FF9">
        <w:rPr>
          <w:rStyle w:val="Hyperlink"/>
          <w:lang w:val="es-ES"/>
        </w:rPr>
        <w:t>Resolución 4 (Cg-Ext(2021))</w:t>
      </w:r>
      <w:r w:rsidR="00B92F0D">
        <w:rPr>
          <w:rStyle w:val="Hyperlink"/>
          <w:lang w:val="es-ES"/>
        </w:rPr>
        <w:fldChar w:fldCharType="end"/>
      </w:r>
      <w:r>
        <w:rPr>
          <w:lang w:val="es-ES"/>
        </w:rPr>
        <w:t xml:space="preserve">, </w:t>
      </w:r>
    </w:p>
    <w:p w14:paraId="631E52C6" w14:textId="3E71F0F0" w:rsidR="00244201" w:rsidRPr="00A56A2F" w:rsidRDefault="00244201" w:rsidP="00244201">
      <w:pPr>
        <w:tabs>
          <w:tab w:val="clear" w:pos="1134"/>
        </w:tabs>
        <w:spacing w:before="240"/>
        <w:jc w:val="left"/>
        <w:rPr>
          <w:rFonts w:eastAsia="Verdana" w:cs="Verdana"/>
          <w:lang w:val="es-ES"/>
        </w:rPr>
      </w:pPr>
      <w:r>
        <w:rPr>
          <w:b/>
          <w:bCs/>
          <w:lang w:val="es-ES"/>
        </w:rPr>
        <w:t>Teniendo en cuenta también</w:t>
      </w:r>
      <w:r>
        <w:rPr>
          <w:lang w:val="es-ES"/>
        </w:rPr>
        <w:t xml:space="preserve"> la inclusión del Sistema de Observación Hidrológica de la OMM (WHOS) en la fase piloto de la versión 2.0 del WIS, tal como se indica en la </w:t>
      </w:r>
      <w:r w:rsidR="00B92F0D">
        <w:fldChar w:fldCharType="begin"/>
      </w:r>
      <w:r w:rsidR="00B92F0D" w:rsidRPr="00452C08">
        <w:rPr>
          <w:lang w:val="es-ES_tradnl"/>
          <w:rPrChange w:id="110" w:author="Fabian Rubiolo" w:date="2022-11-04T13:59:00Z">
            <w:rPr/>
          </w:rPrChange>
        </w:rPr>
        <w:instrText xml:space="preserve"> HYPERLINK \l "annextodraftrec1" </w:instrText>
      </w:r>
      <w:r w:rsidR="00B92F0D">
        <w:fldChar w:fldCharType="separate"/>
      </w:r>
      <w:r w:rsidRPr="009940C1">
        <w:rPr>
          <w:rStyle w:val="Hyperlink"/>
          <w:lang w:val="es-ES"/>
        </w:rPr>
        <w:t>Recomendación 6.3(1)/1 (INFCOM-2)</w:t>
      </w:r>
      <w:r w:rsidR="00B92F0D">
        <w:rPr>
          <w:rStyle w:val="Hyperlink"/>
          <w:lang w:val="es-ES"/>
        </w:rPr>
        <w:fldChar w:fldCharType="end"/>
      </w:r>
      <w:r>
        <w:rPr>
          <w:lang w:val="es-ES"/>
        </w:rPr>
        <w:t xml:space="preserve">, </w:t>
      </w:r>
    </w:p>
    <w:p w14:paraId="1D5A73A9" w14:textId="6996D953" w:rsidR="00244201" w:rsidRPr="00A56A2F" w:rsidRDefault="00244201" w:rsidP="00244201">
      <w:pPr>
        <w:tabs>
          <w:tab w:val="clear" w:pos="1134"/>
        </w:tabs>
        <w:spacing w:before="240"/>
        <w:jc w:val="left"/>
        <w:rPr>
          <w:rFonts w:eastAsia="Verdana" w:cs="Verdana"/>
          <w:lang w:val="es-ES"/>
        </w:rPr>
      </w:pPr>
      <w:r>
        <w:rPr>
          <w:b/>
          <w:bCs/>
          <w:lang w:val="es-ES"/>
        </w:rPr>
        <w:t>Recomienda</w:t>
      </w:r>
      <w:r>
        <w:rPr>
          <w:lang w:val="es-ES"/>
        </w:rPr>
        <w:t xml:space="preserve"> al Consejo Ejecutivo que apruebe plan operativo del WHOS por conducto del proyecto de Resolución que figura en el anexo a la presente </w:t>
      </w:r>
      <w:r w:rsidR="003C5412">
        <w:rPr>
          <w:lang w:val="es-ES"/>
        </w:rPr>
        <w:t>R</w:t>
      </w:r>
      <w:r>
        <w:rPr>
          <w:lang w:val="es-ES"/>
        </w:rPr>
        <w:t>ecomendación.</w:t>
      </w:r>
    </w:p>
    <w:p w14:paraId="3213EC4B" w14:textId="77777777" w:rsidR="00244201" w:rsidRPr="00A56A2F" w:rsidRDefault="00244201" w:rsidP="00244201">
      <w:pPr>
        <w:tabs>
          <w:tab w:val="clear" w:pos="1134"/>
        </w:tabs>
        <w:spacing w:before="600"/>
        <w:jc w:val="center"/>
        <w:rPr>
          <w:rFonts w:eastAsia="Verdana" w:cs="Verdana"/>
          <w:lang w:val="es-ES"/>
        </w:rPr>
      </w:pPr>
      <w:r>
        <w:rPr>
          <w:lang w:val="es-ES"/>
        </w:rPr>
        <w:t>_______________</w:t>
      </w:r>
    </w:p>
    <w:p w14:paraId="415CC12D" w14:textId="77777777" w:rsidR="00244201" w:rsidRPr="00A56A2F" w:rsidRDefault="00244201" w:rsidP="00244201">
      <w:pPr>
        <w:tabs>
          <w:tab w:val="clear" w:pos="1134"/>
        </w:tabs>
        <w:jc w:val="left"/>
        <w:rPr>
          <w:rFonts w:eastAsia="Verdana" w:cs="Verdana"/>
          <w:b/>
          <w:bCs/>
          <w:iCs/>
          <w:sz w:val="22"/>
          <w:szCs w:val="22"/>
          <w:lang w:val="es-ES" w:eastAsia="zh-TW"/>
        </w:rPr>
      </w:pPr>
    </w:p>
    <w:p w14:paraId="1E6BC393" w14:textId="77777777" w:rsidR="00244201" w:rsidRPr="00A56A2F" w:rsidRDefault="00244201" w:rsidP="00244201">
      <w:pPr>
        <w:tabs>
          <w:tab w:val="clear" w:pos="1134"/>
        </w:tabs>
        <w:jc w:val="left"/>
        <w:rPr>
          <w:rFonts w:eastAsia="Verdana" w:cs="Verdana"/>
          <w:b/>
          <w:bCs/>
          <w:iCs/>
          <w:sz w:val="22"/>
          <w:szCs w:val="22"/>
          <w:lang w:val="es-ES" w:eastAsia="zh-TW"/>
        </w:rPr>
      </w:pPr>
    </w:p>
    <w:p w14:paraId="273AAB48" w14:textId="77777777" w:rsidR="00244201" w:rsidRPr="00A56A2F" w:rsidRDefault="00244201" w:rsidP="00244201">
      <w:pPr>
        <w:tabs>
          <w:tab w:val="clear" w:pos="1134"/>
        </w:tabs>
        <w:jc w:val="left"/>
        <w:rPr>
          <w:rFonts w:eastAsia="Verdana" w:cs="Verdana"/>
          <w:iCs/>
          <w:lang w:val="es-ES" w:eastAsia="zh-TW"/>
        </w:rPr>
      </w:pPr>
    </w:p>
    <w:p w14:paraId="10C9AA92" w14:textId="77777777" w:rsidR="00244201" w:rsidRPr="00A56A2F" w:rsidRDefault="00244201" w:rsidP="00244201">
      <w:pPr>
        <w:tabs>
          <w:tab w:val="clear" w:pos="1134"/>
        </w:tabs>
        <w:jc w:val="left"/>
        <w:rPr>
          <w:rFonts w:eastAsia="Verdana" w:cs="Verdana"/>
          <w:iCs/>
          <w:lang w:val="es-ES" w:eastAsia="zh-TW"/>
        </w:rPr>
      </w:pPr>
    </w:p>
    <w:p w14:paraId="23A16C79" w14:textId="77777777" w:rsidR="00244201" w:rsidRPr="00A56A2F" w:rsidRDefault="00244201" w:rsidP="00244201">
      <w:pPr>
        <w:tabs>
          <w:tab w:val="clear" w:pos="1134"/>
        </w:tabs>
        <w:jc w:val="left"/>
        <w:rPr>
          <w:rFonts w:eastAsia="Verdana" w:cs="Verdana"/>
          <w:iCs/>
          <w:lang w:val="es-ES" w:eastAsia="zh-TW"/>
        </w:rPr>
      </w:pPr>
    </w:p>
    <w:p w14:paraId="02CB11BD" w14:textId="77777777" w:rsidR="00244201" w:rsidRPr="00A56A2F" w:rsidRDefault="00B92F0D" w:rsidP="00244201">
      <w:pPr>
        <w:tabs>
          <w:tab w:val="clear" w:pos="1134"/>
        </w:tabs>
        <w:jc w:val="left"/>
        <w:rPr>
          <w:rFonts w:eastAsia="Verdana" w:cs="Verdana"/>
          <w:iCs/>
          <w:lang w:val="es-ES"/>
        </w:rPr>
      </w:pPr>
      <w:r>
        <w:fldChar w:fldCharType="begin"/>
      </w:r>
      <w:r w:rsidRPr="00452C08">
        <w:rPr>
          <w:lang w:val="es-ES_tradnl"/>
          <w:rPrChange w:id="111" w:author="Fabian Rubiolo" w:date="2022-11-04T13:59:00Z">
            <w:rPr/>
          </w:rPrChange>
        </w:rPr>
        <w:instrText xml:space="preserve"> HYPERLINK \l "annextodraftrec2" </w:instrText>
      </w:r>
      <w:r>
        <w:fldChar w:fldCharType="separate"/>
      </w:r>
      <w:r w:rsidR="00244201" w:rsidRPr="00A56A2F">
        <w:rPr>
          <w:lang w:val="es-ES"/>
        </w:rPr>
        <w:t>Anexo: 1</w:t>
      </w:r>
      <w:r>
        <w:rPr>
          <w:lang w:val="es-ES"/>
        </w:rPr>
        <w:fldChar w:fldCharType="end"/>
      </w:r>
    </w:p>
    <w:p w14:paraId="4374207B" w14:textId="77777777" w:rsidR="00244201" w:rsidRPr="00A56A2F" w:rsidRDefault="00244201" w:rsidP="00244201">
      <w:pPr>
        <w:tabs>
          <w:tab w:val="clear" w:pos="1134"/>
        </w:tabs>
        <w:jc w:val="left"/>
        <w:rPr>
          <w:rFonts w:eastAsia="Verdana" w:cs="Verdana"/>
          <w:iCs/>
          <w:lang w:val="es-ES" w:eastAsia="zh-TW"/>
        </w:rPr>
      </w:pPr>
    </w:p>
    <w:p w14:paraId="590ED797" w14:textId="77777777" w:rsidR="00244201" w:rsidRPr="00A56A2F" w:rsidRDefault="00244201" w:rsidP="00244201">
      <w:pPr>
        <w:tabs>
          <w:tab w:val="clear" w:pos="1134"/>
        </w:tabs>
        <w:jc w:val="left"/>
        <w:rPr>
          <w:rFonts w:eastAsia="Verdana" w:cs="Verdana"/>
          <w:b/>
          <w:bCs/>
          <w:iCs/>
          <w:lang w:val="es-ES" w:eastAsia="zh-TW"/>
        </w:rPr>
      </w:pPr>
      <w:r w:rsidRPr="00A56A2F">
        <w:rPr>
          <w:rFonts w:eastAsia="Verdana" w:cs="Verdana"/>
          <w:b/>
          <w:bCs/>
          <w:iCs/>
          <w:lang w:val="es-ES" w:eastAsia="zh-TW"/>
        </w:rPr>
        <w:br w:type="page"/>
      </w:r>
    </w:p>
    <w:p w14:paraId="2971A295" w14:textId="77777777" w:rsidR="00244201" w:rsidRPr="00FA2E4A" w:rsidRDefault="00244201" w:rsidP="00244201">
      <w:pPr>
        <w:keepNext/>
        <w:keepLines/>
        <w:tabs>
          <w:tab w:val="clear" w:pos="1134"/>
        </w:tabs>
        <w:spacing w:before="360" w:after="360"/>
        <w:jc w:val="center"/>
        <w:outlineLvl w:val="1"/>
        <w:rPr>
          <w:rFonts w:eastAsia="Verdana" w:cs="Verdana"/>
          <w:b/>
          <w:bCs/>
          <w:iCs/>
          <w:sz w:val="22"/>
          <w:szCs w:val="22"/>
          <w:lang w:val="es-ES"/>
        </w:rPr>
      </w:pPr>
      <w:bookmarkStart w:id="112" w:name="annextodraftrec2"/>
      <w:r w:rsidRPr="00FA2E4A">
        <w:rPr>
          <w:b/>
          <w:bCs/>
          <w:sz w:val="22"/>
          <w:szCs w:val="22"/>
          <w:lang w:val="es-ES"/>
        </w:rPr>
        <w:lastRenderedPageBreak/>
        <w:t>Anexo al proyecto de Recomendación 6.3(1)/2 (INFCOM-2)</w:t>
      </w:r>
      <w:bookmarkEnd w:id="112"/>
    </w:p>
    <w:p w14:paraId="07770918" w14:textId="77777777" w:rsidR="00244201" w:rsidRPr="00A56A2F" w:rsidRDefault="00244201" w:rsidP="00244201">
      <w:pPr>
        <w:tabs>
          <w:tab w:val="clear" w:pos="1134"/>
        </w:tabs>
        <w:spacing w:before="240"/>
        <w:jc w:val="center"/>
        <w:rPr>
          <w:rFonts w:eastAsia="Verdana" w:cs="Verdana"/>
          <w:lang w:val="es-ES"/>
        </w:rPr>
      </w:pPr>
      <w:r>
        <w:rPr>
          <w:b/>
          <w:bCs/>
          <w:lang w:val="es-ES"/>
        </w:rPr>
        <w:t>Proyecto de Resolución ##/1 (EC-76)</w:t>
      </w:r>
    </w:p>
    <w:p w14:paraId="7CA4A4D3" w14:textId="77777777" w:rsidR="00244201" w:rsidRPr="00A56A2F" w:rsidRDefault="00244201" w:rsidP="00244201">
      <w:pPr>
        <w:tabs>
          <w:tab w:val="clear" w:pos="1134"/>
        </w:tabs>
        <w:spacing w:before="240"/>
        <w:jc w:val="left"/>
        <w:rPr>
          <w:rFonts w:eastAsia="Verdana" w:cs="Verdana"/>
          <w:lang w:val="es-ES"/>
        </w:rPr>
      </w:pPr>
      <w:r>
        <w:rPr>
          <w:lang w:val="es-ES"/>
        </w:rPr>
        <w:t>EL CONSEJO EJECUTIVO,</w:t>
      </w:r>
    </w:p>
    <w:p w14:paraId="53541AF4" w14:textId="77777777" w:rsidR="00244201" w:rsidRPr="00A56A2F" w:rsidRDefault="00244201" w:rsidP="00244201">
      <w:pPr>
        <w:tabs>
          <w:tab w:val="clear" w:pos="1134"/>
        </w:tabs>
        <w:spacing w:before="240"/>
        <w:jc w:val="left"/>
        <w:rPr>
          <w:rFonts w:eastAsia="Verdana" w:cs="Verdana"/>
          <w:lang w:val="es-ES"/>
        </w:rPr>
      </w:pPr>
      <w:r>
        <w:rPr>
          <w:b/>
          <w:bCs/>
          <w:lang w:val="es-ES"/>
        </w:rPr>
        <w:t>Recordando:</w:t>
      </w:r>
    </w:p>
    <w:p w14:paraId="5C9AD67C" w14:textId="50FE4813"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 xml:space="preserve">1) </w:t>
      </w:r>
      <w:r>
        <w:rPr>
          <w:lang w:val="es-ES"/>
        </w:rPr>
        <w:tab/>
        <w:t xml:space="preserve">la </w:t>
      </w:r>
      <w:r w:rsidR="00B92F0D">
        <w:fldChar w:fldCharType="begin"/>
      </w:r>
      <w:r w:rsidR="00B92F0D" w:rsidRPr="00452C08">
        <w:rPr>
          <w:lang w:val="es-ES_tradnl"/>
          <w:rPrChange w:id="113" w:author="Fabian Rubiolo" w:date="2022-11-04T13:59:00Z">
            <w:rPr/>
          </w:rPrChange>
        </w:rPr>
        <w:instrText xml:space="preserve"> HYPERLINK "https://library.wmo.int/doc_num.php?explnum_id=11140" </w:instrText>
      </w:r>
      <w:r w:rsidR="00B92F0D">
        <w:fldChar w:fldCharType="separate"/>
      </w:r>
      <w:r w:rsidRPr="00472889">
        <w:rPr>
          <w:rStyle w:val="Hyperlink"/>
          <w:lang w:val="es-ES"/>
        </w:rPr>
        <w:t>Resolución 4 (Cg-Ext(2021))</w:t>
      </w:r>
      <w:r w:rsidR="00B92F0D">
        <w:rPr>
          <w:rStyle w:val="Hyperlink"/>
          <w:lang w:val="es-ES"/>
        </w:rPr>
        <w:fldChar w:fldCharType="end"/>
      </w:r>
      <w:r>
        <w:rPr>
          <w:lang w:val="es-ES"/>
        </w:rPr>
        <w:t> — Visión y estrategia de hidrología de la OMM y plan de acción conexo,</w:t>
      </w:r>
    </w:p>
    <w:p w14:paraId="3B2336B4" w14:textId="48376B35"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 xml:space="preserve">2) </w:t>
      </w:r>
      <w:r>
        <w:rPr>
          <w:lang w:val="es-ES"/>
        </w:rPr>
        <w:tab/>
        <w:t xml:space="preserve">la </w:t>
      </w:r>
      <w:r w:rsidR="00B92F0D">
        <w:fldChar w:fldCharType="begin"/>
      </w:r>
      <w:r w:rsidR="00B92F0D" w:rsidRPr="00452C08">
        <w:rPr>
          <w:lang w:val="es-ES_tradnl"/>
          <w:rPrChange w:id="114" w:author="Fabian Rubiolo" w:date="2022-11-04T13:59:00Z">
            <w:rPr/>
          </w:rPrChange>
        </w:rPr>
        <w:instrText xml:space="preserve"> HYPERLINK "https://library.wmo.int/doc_num.php?explnum_id=11140" </w:instrText>
      </w:r>
      <w:r w:rsidR="00B92F0D">
        <w:fldChar w:fldCharType="separate"/>
      </w:r>
      <w:r w:rsidRPr="00472889">
        <w:rPr>
          <w:rStyle w:val="Hyperlink"/>
          <w:lang w:val="es-ES"/>
        </w:rPr>
        <w:t>Resolución 5 (Cg-Ext(2021))</w:t>
      </w:r>
      <w:r w:rsidR="00B92F0D">
        <w:rPr>
          <w:rStyle w:val="Hyperlink"/>
          <w:lang w:val="es-ES"/>
        </w:rPr>
        <w:fldChar w:fldCharType="end"/>
      </w:r>
      <w:r>
        <w:rPr>
          <w:lang w:val="es-ES"/>
        </w:rPr>
        <w:t xml:space="preserve"> — Ejecución avanzada de los elementos del Plan de Acción de Hidrología,</w:t>
      </w:r>
    </w:p>
    <w:p w14:paraId="50F66132" w14:textId="709BC579"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 xml:space="preserve">3) </w:t>
      </w:r>
      <w:r>
        <w:rPr>
          <w:lang w:val="es-ES"/>
        </w:rPr>
        <w:tab/>
        <w:t xml:space="preserve">la </w:t>
      </w:r>
      <w:r w:rsidR="00B92F0D">
        <w:fldChar w:fldCharType="begin"/>
      </w:r>
      <w:r w:rsidR="00B92F0D" w:rsidRPr="00452C08">
        <w:rPr>
          <w:lang w:val="es-ES_tradnl"/>
          <w:rPrChange w:id="115" w:author="Fabian Rubiolo" w:date="2022-11-04T13:59:00Z">
            <w:rPr/>
          </w:rPrChange>
        </w:rPr>
        <w:instrText xml:space="preserve"> HYPERLINK "https://library.wmo.int/doc_num.php?explnum_id=9847" </w:instrText>
      </w:r>
      <w:r w:rsidR="00B92F0D">
        <w:fldChar w:fldCharType="separate"/>
      </w:r>
      <w:r w:rsidRPr="00821822">
        <w:rPr>
          <w:rStyle w:val="Hyperlink"/>
          <w:lang w:val="es-ES"/>
        </w:rPr>
        <w:t>Resolución 25 (Cg-18)</w:t>
      </w:r>
      <w:r w:rsidR="00B92F0D">
        <w:rPr>
          <w:rStyle w:val="Hyperlink"/>
          <w:lang w:val="es-ES"/>
        </w:rPr>
        <w:fldChar w:fldCharType="end"/>
      </w:r>
      <w:r>
        <w:rPr>
          <w:lang w:val="es-ES"/>
        </w:rPr>
        <w:t xml:space="preserve"> — Principales iniciativas hidrológicas,</w:t>
      </w:r>
    </w:p>
    <w:p w14:paraId="16FB91C9" w14:textId="46B300E6"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4)</w:t>
      </w:r>
      <w:r>
        <w:rPr>
          <w:lang w:val="es-ES"/>
        </w:rPr>
        <w:tab/>
        <w:t xml:space="preserve">la </w:t>
      </w:r>
      <w:r w:rsidR="00B92F0D">
        <w:fldChar w:fldCharType="begin"/>
      </w:r>
      <w:r w:rsidR="00B92F0D" w:rsidRPr="00452C08">
        <w:rPr>
          <w:lang w:val="es-ES_tradnl"/>
          <w:rPrChange w:id="116" w:author="Fabian Rubiolo" w:date="2022-11-04T13:59:00Z">
            <w:rPr/>
          </w:rPrChange>
        </w:rPr>
        <w:instrText xml:space="preserve"> HYPERLINK "https://library.wmo.int/doc_num.php?explnum_id=5178" </w:instrText>
      </w:r>
      <w:r w:rsidR="00B92F0D">
        <w:fldChar w:fldCharType="separate"/>
      </w:r>
      <w:r w:rsidRPr="000E4B3E">
        <w:rPr>
          <w:rStyle w:val="Hyperlink"/>
          <w:lang w:val="es-ES"/>
        </w:rPr>
        <w:t>Resolución 17 (EC-70)</w:t>
      </w:r>
      <w:r w:rsidR="00B92F0D">
        <w:rPr>
          <w:rStyle w:val="Hyperlink"/>
          <w:lang w:val="es-ES"/>
        </w:rPr>
        <w:fldChar w:fldCharType="end"/>
      </w:r>
      <w:r>
        <w:rPr>
          <w:lang w:val="es-ES"/>
        </w:rPr>
        <w:t xml:space="preserve">, por la que se respalda el Plan Inicial de Ejecución de la Fase II del WHOS, </w:t>
      </w:r>
    </w:p>
    <w:p w14:paraId="4C147E99" w14:textId="7115CDB0"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5)</w:t>
      </w:r>
      <w:r>
        <w:rPr>
          <w:lang w:val="es-ES"/>
        </w:rPr>
        <w:tab/>
        <w:t xml:space="preserve">la </w:t>
      </w:r>
      <w:r w:rsidR="00B92F0D">
        <w:fldChar w:fldCharType="begin"/>
      </w:r>
      <w:r w:rsidR="00B92F0D" w:rsidRPr="00452C08">
        <w:rPr>
          <w:lang w:val="es-ES_tradnl"/>
          <w:rPrChange w:id="117" w:author="Fabian Rubiolo" w:date="2022-11-04T13:59:00Z">
            <w:rPr/>
          </w:rPrChange>
        </w:rPr>
        <w:instrText xml:space="preserve"> HYPERLINK "https://librar</w:instrText>
      </w:r>
      <w:r w:rsidR="00B92F0D" w:rsidRPr="00452C08">
        <w:rPr>
          <w:lang w:val="es-ES_tradnl"/>
          <w:rPrChange w:id="118" w:author="Fabian Rubiolo" w:date="2022-11-04T13:59:00Z">
            <w:rPr/>
          </w:rPrChange>
        </w:rPr>
        <w:instrText xml:space="preserve">y.wmo.int/doc_num.php?explnum_id=11030" </w:instrText>
      </w:r>
      <w:r w:rsidR="00B92F0D">
        <w:fldChar w:fldCharType="separate"/>
      </w:r>
      <w:r w:rsidRPr="009B2B7F">
        <w:rPr>
          <w:rStyle w:val="Hyperlink"/>
          <w:lang w:val="es-ES"/>
        </w:rPr>
        <w:t>Resolución 22 (EC-73)</w:t>
      </w:r>
      <w:r w:rsidR="00B92F0D">
        <w:rPr>
          <w:rStyle w:val="Hyperlink"/>
          <w:lang w:val="es-ES"/>
        </w:rPr>
        <w:fldChar w:fldCharType="end"/>
      </w:r>
      <w:r>
        <w:rPr>
          <w:lang w:val="es-ES"/>
        </w:rPr>
        <w:t xml:space="preserve"> — Plan de Ejecución, arquitectura funcional y proyectos de demostración de la versión 2.0 del Sistema de Información de la OMM,</w:t>
      </w:r>
    </w:p>
    <w:p w14:paraId="49497E5C" w14:textId="7968A60D" w:rsidR="00244201" w:rsidRPr="00A56A2F" w:rsidRDefault="00244201" w:rsidP="00244201">
      <w:pPr>
        <w:tabs>
          <w:tab w:val="clear" w:pos="1134"/>
        </w:tabs>
        <w:spacing w:before="240"/>
        <w:jc w:val="left"/>
        <w:rPr>
          <w:rFonts w:eastAsia="Verdana" w:cs="Verdana"/>
          <w:lang w:val="es-ES"/>
        </w:rPr>
      </w:pPr>
      <w:r>
        <w:rPr>
          <w:b/>
          <w:bCs/>
          <w:lang w:val="es-ES"/>
        </w:rPr>
        <w:t xml:space="preserve">Estando conforme </w:t>
      </w:r>
      <w:r>
        <w:rPr>
          <w:lang w:val="es-ES"/>
        </w:rPr>
        <w:t xml:space="preserve">con la </w:t>
      </w:r>
      <w:r w:rsidR="00B92F0D">
        <w:fldChar w:fldCharType="begin"/>
      </w:r>
      <w:r w:rsidR="00B92F0D" w:rsidRPr="00452C08">
        <w:rPr>
          <w:lang w:val="es-ES_tradnl"/>
          <w:rPrChange w:id="119" w:author="Fabian Rubiolo" w:date="2022-11-04T13:59:00Z">
            <w:rPr/>
          </w:rPrChange>
        </w:rPr>
        <w:instrText xml:space="preserve"> HYPERLINK \l "Anexo2" </w:instrText>
      </w:r>
      <w:r w:rsidR="00B92F0D">
        <w:fldChar w:fldCharType="separate"/>
      </w:r>
      <w:r w:rsidRPr="0026108E">
        <w:rPr>
          <w:rStyle w:val="Hyperlink"/>
          <w:lang w:val="es-ES"/>
        </w:rPr>
        <w:t>Recomendación 6.3(1)/2 (INFCOM-2),</w:t>
      </w:r>
      <w:r w:rsidR="00B92F0D">
        <w:rPr>
          <w:rStyle w:val="Hyperlink"/>
          <w:lang w:val="es-ES"/>
        </w:rPr>
        <w:fldChar w:fldCharType="end"/>
      </w:r>
    </w:p>
    <w:p w14:paraId="238173E7" w14:textId="5B1C262F" w:rsidR="00244201" w:rsidRPr="00A56A2F" w:rsidRDefault="0035531B" w:rsidP="00244201">
      <w:pPr>
        <w:tabs>
          <w:tab w:val="clear" w:pos="1134"/>
        </w:tabs>
        <w:spacing w:before="240"/>
        <w:jc w:val="left"/>
        <w:rPr>
          <w:rFonts w:eastAsia="Verdana" w:cs="Verdana"/>
          <w:lang w:val="es-ES"/>
        </w:rPr>
      </w:pPr>
      <w:r>
        <w:rPr>
          <w:b/>
          <w:bCs/>
          <w:lang w:val="es-ES"/>
        </w:rPr>
        <w:t xml:space="preserve">Solicita </w:t>
      </w:r>
      <w:r w:rsidR="00244201">
        <w:rPr>
          <w:lang w:val="es-ES"/>
        </w:rPr>
        <w:t>a la INFCOM que:</w:t>
      </w:r>
    </w:p>
    <w:p w14:paraId="38482EA6" w14:textId="77777777" w:rsidR="00244201" w:rsidRPr="00A56A2F" w:rsidRDefault="00244201" w:rsidP="00244201">
      <w:pPr>
        <w:tabs>
          <w:tab w:val="clear" w:pos="1134"/>
          <w:tab w:val="left" w:pos="567"/>
        </w:tabs>
        <w:spacing w:before="240"/>
        <w:ind w:left="567" w:hanging="567"/>
        <w:jc w:val="left"/>
        <w:rPr>
          <w:rFonts w:eastAsia="Times New Roman" w:cs="Times New Roman"/>
          <w:lang w:val="es-ES"/>
        </w:rPr>
      </w:pPr>
      <w:r>
        <w:rPr>
          <w:lang w:val="es-ES"/>
        </w:rPr>
        <w:t>1)</w:t>
      </w:r>
      <w:r>
        <w:rPr>
          <w:lang w:val="es-ES"/>
        </w:rPr>
        <w:tab/>
        <w:t>finalice el plan operativo del WHOS para 2024-2029 (véase el documento INFCOM-2/INF. 6.3.1(2)), de modo que se garantice la adecuación de las actividades de intercambio de datos al plan de ejecución de la versión 2.0 del WIS que figura en el anexo al proyecto de Resolución ##/1 (EC-76);</w:t>
      </w:r>
    </w:p>
    <w:p w14:paraId="443265F4" w14:textId="4CD976F3" w:rsidR="00244201" w:rsidRPr="00A56A2F" w:rsidRDefault="00244201" w:rsidP="00244201">
      <w:pPr>
        <w:tabs>
          <w:tab w:val="clear" w:pos="1134"/>
          <w:tab w:val="left" w:pos="567"/>
        </w:tabs>
        <w:spacing w:before="240"/>
        <w:ind w:left="567" w:hanging="567"/>
        <w:jc w:val="left"/>
        <w:rPr>
          <w:rFonts w:eastAsia="Times New Roman" w:cs="Times New Roman"/>
          <w:lang w:val="es-ES"/>
        </w:rPr>
      </w:pPr>
      <w:r>
        <w:rPr>
          <w:lang w:val="es-ES"/>
        </w:rPr>
        <w:t>2)</w:t>
      </w:r>
      <w:r>
        <w:rPr>
          <w:lang w:val="es-ES"/>
        </w:rPr>
        <w:tab/>
        <w:t xml:space="preserve">informe en la 77ª reunión del Consejo Ejecutivo sobre los avances </w:t>
      </w:r>
      <w:r w:rsidR="00801217">
        <w:rPr>
          <w:lang w:val="es-ES"/>
        </w:rPr>
        <w:t xml:space="preserve">realizados </w:t>
      </w:r>
      <w:r>
        <w:rPr>
          <w:lang w:val="es-ES"/>
        </w:rPr>
        <w:t>en el intercambio de datos hidrológicos a través del WIS</w:t>
      </w:r>
      <w:r w:rsidR="00857746">
        <w:rPr>
          <w:lang w:val="es-ES"/>
        </w:rPr>
        <w:t xml:space="preserve"> </w:t>
      </w:r>
      <w:r>
        <w:rPr>
          <w:lang w:val="es-ES"/>
        </w:rPr>
        <w:t>2</w:t>
      </w:r>
      <w:r w:rsidR="00857746">
        <w:rPr>
          <w:lang w:val="es-ES"/>
        </w:rPr>
        <w:t>.0</w:t>
      </w:r>
      <w:r>
        <w:rPr>
          <w:lang w:val="es-ES"/>
        </w:rPr>
        <w:t>;</w:t>
      </w:r>
    </w:p>
    <w:p w14:paraId="5C7E1EB3" w14:textId="77777777" w:rsidR="00244201" w:rsidRPr="00A56A2F" w:rsidRDefault="00244201" w:rsidP="00244201">
      <w:pPr>
        <w:tabs>
          <w:tab w:val="clear" w:pos="1134"/>
        </w:tabs>
        <w:spacing w:before="240"/>
        <w:jc w:val="left"/>
        <w:rPr>
          <w:rFonts w:eastAsia="Verdana" w:cs="Verdana"/>
          <w:lang w:val="es-ES"/>
        </w:rPr>
      </w:pPr>
      <w:r>
        <w:rPr>
          <w:b/>
          <w:bCs/>
          <w:lang w:val="es-ES"/>
        </w:rPr>
        <w:t>Insta</w:t>
      </w:r>
      <w:r>
        <w:rPr>
          <w:lang w:val="es-ES"/>
        </w:rPr>
        <w:t xml:space="preserve"> a los Miembros a que apoyen la puesta en funcionamiento del WHOS en sus territorios y en las cuencas hidrográficas que estén integradas en el intercambio de datos hidrológicos de la versión 2.0 del WIS.</w:t>
      </w:r>
    </w:p>
    <w:p w14:paraId="6D6CA9CB" w14:textId="77777777" w:rsidR="00244201" w:rsidRPr="00A56A2F" w:rsidRDefault="00244201" w:rsidP="00244201">
      <w:pPr>
        <w:tabs>
          <w:tab w:val="clear" w:pos="1134"/>
        </w:tabs>
        <w:spacing w:before="600"/>
        <w:jc w:val="center"/>
        <w:rPr>
          <w:rFonts w:eastAsia="Verdana" w:cs="Verdana"/>
          <w:lang w:val="es-ES"/>
        </w:rPr>
      </w:pPr>
      <w:r>
        <w:rPr>
          <w:lang w:val="es-ES"/>
        </w:rPr>
        <w:t>_______________</w:t>
      </w:r>
    </w:p>
    <w:p w14:paraId="7CBAB8BE" w14:textId="77777777" w:rsidR="00244201" w:rsidRPr="00A56A2F" w:rsidRDefault="00244201" w:rsidP="00244201">
      <w:pPr>
        <w:tabs>
          <w:tab w:val="clear" w:pos="1134"/>
        </w:tabs>
        <w:jc w:val="left"/>
        <w:rPr>
          <w:rFonts w:eastAsia="Verdana" w:cs="Verdana"/>
          <w:b/>
          <w:bCs/>
          <w:iCs/>
          <w:sz w:val="22"/>
          <w:szCs w:val="22"/>
          <w:lang w:val="es-ES" w:eastAsia="zh-TW"/>
        </w:rPr>
      </w:pPr>
    </w:p>
    <w:p w14:paraId="224E55B9" w14:textId="1DF93044" w:rsidR="00244201" w:rsidRPr="00A56A2F" w:rsidRDefault="00244201" w:rsidP="00244201">
      <w:pPr>
        <w:tabs>
          <w:tab w:val="clear" w:pos="1134"/>
        </w:tabs>
        <w:spacing w:before="240"/>
        <w:jc w:val="left"/>
        <w:rPr>
          <w:rFonts w:eastAsia="Verdana" w:cs="Verdana"/>
          <w:lang w:val="es-ES"/>
        </w:rPr>
      </w:pPr>
      <w:r>
        <w:rPr>
          <w:lang w:val="es-ES"/>
        </w:rPr>
        <w:t xml:space="preserve">Véase el documento </w:t>
      </w:r>
      <w:r w:rsidR="00B92F0D">
        <w:fldChar w:fldCharType="begin"/>
      </w:r>
      <w:r w:rsidR="00B92F0D" w:rsidRPr="00452C08">
        <w:rPr>
          <w:lang w:val="es-ES_tradnl"/>
          <w:rPrChange w:id="120" w:author="Fabian Rubiolo" w:date="2022-11-04T13:59:00Z">
            <w:rPr/>
          </w:rPrChange>
        </w:rPr>
        <w:instrText xml:space="preserve"> HYPERLINK "https://library.wmo.int/doc_</w:instrText>
      </w:r>
      <w:r w:rsidR="00B92F0D" w:rsidRPr="00452C08">
        <w:rPr>
          <w:lang w:val="es-ES_tradnl"/>
          <w:rPrChange w:id="121" w:author="Fabian Rubiolo" w:date="2022-11-04T13:59:00Z">
            <w:rPr/>
          </w:rPrChange>
        </w:rPr>
        <w:instrText xml:space="preserve">num.php?explnum_id=11140" </w:instrText>
      </w:r>
      <w:r w:rsidR="00B92F0D">
        <w:fldChar w:fldCharType="separate"/>
      </w:r>
      <w:r w:rsidR="002453C5" w:rsidRPr="00E308D2">
        <w:rPr>
          <w:rStyle w:val="Hyperlink"/>
          <w:lang w:val="es-ES"/>
        </w:rPr>
        <w:t>INFCOM-2/INF. 6.3.1(2)</w:t>
      </w:r>
      <w:r w:rsidR="00B92F0D">
        <w:rPr>
          <w:rStyle w:val="Hyperlink"/>
          <w:lang w:val="es-ES"/>
        </w:rPr>
        <w:fldChar w:fldCharType="end"/>
      </w:r>
      <w:r w:rsidR="002453C5">
        <w:rPr>
          <w:lang w:val="es-ES"/>
        </w:rPr>
        <w:t xml:space="preserve"> </w:t>
      </w:r>
      <w:r>
        <w:rPr>
          <w:lang w:val="es-ES"/>
        </w:rPr>
        <w:t xml:space="preserve">para más información. </w:t>
      </w:r>
    </w:p>
    <w:p w14:paraId="323B680F" w14:textId="77777777" w:rsidR="00244201" w:rsidRPr="00A56A2F" w:rsidRDefault="00244201" w:rsidP="00244201">
      <w:pPr>
        <w:tabs>
          <w:tab w:val="clear" w:pos="1134"/>
        </w:tabs>
        <w:jc w:val="left"/>
        <w:rPr>
          <w:rFonts w:eastAsia="Verdana" w:cs="Verdana"/>
          <w:lang w:val="es-ES" w:eastAsia="zh-TW"/>
        </w:rPr>
      </w:pPr>
      <w:r w:rsidRPr="00A56A2F">
        <w:rPr>
          <w:rFonts w:eastAsia="Verdana" w:cs="Verdana"/>
          <w:lang w:val="es-ES" w:eastAsia="zh-TW"/>
        </w:rPr>
        <w:br w:type="page"/>
      </w:r>
    </w:p>
    <w:p w14:paraId="2C13D6BA" w14:textId="77777777" w:rsidR="00244201" w:rsidRPr="00D36D35" w:rsidRDefault="00244201" w:rsidP="00244201">
      <w:pPr>
        <w:keepNext/>
        <w:keepLines/>
        <w:tabs>
          <w:tab w:val="clear" w:pos="1134"/>
        </w:tabs>
        <w:spacing w:before="360" w:after="360"/>
        <w:jc w:val="center"/>
        <w:outlineLvl w:val="1"/>
        <w:rPr>
          <w:rFonts w:eastAsia="Verdana" w:cs="Verdana"/>
          <w:b/>
          <w:bCs/>
          <w:iCs/>
          <w:sz w:val="22"/>
          <w:szCs w:val="22"/>
          <w:lang w:val="es-ES"/>
        </w:rPr>
      </w:pPr>
      <w:bookmarkStart w:id="122" w:name="Anexo3"/>
      <w:bookmarkStart w:id="123" w:name="Draftrec3"/>
      <w:bookmarkEnd w:id="122"/>
      <w:r w:rsidRPr="00D36D35">
        <w:rPr>
          <w:b/>
          <w:bCs/>
          <w:sz w:val="22"/>
          <w:szCs w:val="22"/>
          <w:lang w:val="es-ES"/>
        </w:rPr>
        <w:lastRenderedPageBreak/>
        <w:t>Proyecto de Recomendación 6.3(1)/3 (INFCOM-2)</w:t>
      </w:r>
      <w:bookmarkEnd w:id="123"/>
    </w:p>
    <w:p w14:paraId="102157CB" w14:textId="77777777" w:rsidR="00244201" w:rsidRPr="00A56A2F" w:rsidRDefault="00244201" w:rsidP="00244201">
      <w:pPr>
        <w:keepNext/>
        <w:keepLines/>
        <w:spacing w:before="360" w:after="360"/>
        <w:jc w:val="left"/>
        <w:outlineLvl w:val="2"/>
        <w:rPr>
          <w:rFonts w:eastAsia="Verdana" w:cs="Verdana"/>
          <w:b/>
          <w:bCs/>
          <w:caps/>
          <w:lang w:val="es-ES"/>
        </w:rPr>
      </w:pPr>
      <w:r>
        <w:rPr>
          <w:b/>
          <w:bCs/>
          <w:lang w:val="es-ES"/>
        </w:rPr>
        <w:t>Gestión de datos climáticos en la versión 2.0 del Sistema de Información de la OMM</w:t>
      </w:r>
    </w:p>
    <w:p w14:paraId="6A31BF64" w14:textId="77777777" w:rsidR="00244201" w:rsidRPr="00A56A2F" w:rsidRDefault="00244201" w:rsidP="00244201">
      <w:pPr>
        <w:tabs>
          <w:tab w:val="clear" w:pos="1134"/>
        </w:tabs>
        <w:spacing w:before="240"/>
        <w:jc w:val="left"/>
        <w:rPr>
          <w:rFonts w:eastAsia="Verdana" w:cs="Verdana"/>
          <w:lang w:val="es-ES"/>
        </w:rPr>
      </w:pPr>
      <w:r>
        <w:rPr>
          <w:lang w:val="es-ES"/>
        </w:rPr>
        <w:t>LA COMISIÓN DE OBSERVACIONES, INFRAESTRUCTURA Y SISTEMAS DE INFORMACIÓN,</w:t>
      </w:r>
    </w:p>
    <w:p w14:paraId="11884575" w14:textId="77777777" w:rsidR="00244201" w:rsidRPr="00A56A2F" w:rsidRDefault="00244201" w:rsidP="00244201">
      <w:pPr>
        <w:tabs>
          <w:tab w:val="clear" w:pos="1134"/>
        </w:tabs>
        <w:spacing w:before="240"/>
        <w:ind w:right="-284"/>
        <w:jc w:val="left"/>
        <w:rPr>
          <w:rFonts w:eastAsia="Verdana" w:cs="Verdana"/>
          <w:lang w:val="es-ES"/>
        </w:rPr>
      </w:pPr>
      <w:r>
        <w:rPr>
          <w:b/>
          <w:bCs/>
          <w:lang w:val="es-ES"/>
        </w:rPr>
        <w:t>Recordando:</w:t>
      </w:r>
      <w:r>
        <w:rPr>
          <w:lang w:val="es-ES"/>
        </w:rPr>
        <w:t xml:space="preserve"> </w:t>
      </w:r>
    </w:p>
    <w:p w14:paraId="33DD6316" w14:textId="34479004"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1)</w:t>
      </w:r>
      <w:r>
        <w:rPr>
          <w:lang w:val="es-ES"/>
        </w:rPr>
        <w:tab/>
      </w:r>
      <w:r w:rsidR="00B92F0D">
        <w:fldChar w:fldCharType="begin"/>
      </w:r>
      <w:r w:rsidR="00B92F0D" w:rsidRPr="00452C08">
        <w:rPr>
          <w:lang w:val="es-ES_tradnl"/>
          <w:rPrChange w:id="124" w:author="Fabian Rubiolo" w:date="2022-11-04T13:59:00Z">
            <w:rPr/>
          </w:rPrChange>
        </w:rPr>
        <w:instrText xml:space="preserve"> HYPERLINK "https://library.wmo.int/doc_num.php?explnum_id=11030" </w:instrText>
      </w:r>
      <w:r w:rsidR="00B92F0D">
        <w:fldChar w:fldCharType="separate"/>
      </w:r>
      <w:r w:rsidRPr="002003DB">
        <w:rPr>
          <w:rStyle w:val="Hyperlink"/>
          <w:lang w:val="es-ES"/>
        </w:rPr>
        <w:t>Resolución 21 (EC-73)</w:t>
      </w:r>
      <w:r w:rsidR="00B92F0D">
        <w:rPr>
          <w:rStyle w:val="Hyperlink"/>
          <w:lang w:val="es-ES"/>
        </w:rPr>
        <w:fldChar w:fldCharType="end"/>
      </w:r>
      <w:r>
        <w:rPr>
          <w:lang w:val="es-ES"/>
        </w:rPr>
        <w:t xml:space="preserve"> — Modernización de los datos climáticos — Proyecto de Sistema Abierto de Gestión de Datos Climáticos,</w:t>
      </w:r>
    </w:p>
    <w:p w14:paraId="4F2F04B4" w14:textId="334B09F8"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 xml:space="preserve">2) </w:t>
      </w:r>
      <w:r>
        <w:rPr>
          <w:lang w:val="es-ES"/>
        </w:rPr>
        <w:tab/>
        <w:t xml:space="preserve">la </w:t>
      </w:r>
      <w:r w:rsidR="00B92F0D">
        <w:fldChar w:fldCharType="begin"/>
      </w:r>
      <w:r w:rsidR="00B92F0D" w:rsidRPr="00452C08">
        <w:rPr>
          <w:lang w:val="es-ES_tradnl"/>
          <w:rPrChange w:id="125" w:author="Fabian Rubiolo" w:date="2022-11-04T13:59:00Z">
            <w:rPr/>
          </w:rPrChange>
        </w:rPr>
        <w:instrText xml:space="preserve"> HYPERLINK "https://library.wmo.int/doc_num.php?explnum_id=11030" </w:instrText>
      </w:r>
      <w:r w:rsidR="00B92F0D">
        <w:fldChar w:fldCharType="separate"/>
      </w:r>
      <w:r w:rsidRPr="003A3FB5">
        <w:rPr>
          <w:rStyle w:val="Hyperlink"/>
          <w:lang w:val="es-ES"/>
        </w:rPr>
        <w:t>Resolución 22 (EC-73)</w:t>
      </w:r>
      <w:r w:rsidR="00B92F0D">
        <w:rPr>
          <w:rStyle w:val="Hyperlink"/>
          <w:lang w:val="es-ES"/>
        </w:rPr>
        <w:fldChar w:fldCharType="end"/>
      </w:r>
      <w:r>
        <w:rPr>
          <w:lang w:val="es-ES"/>
        </w:rPr>
        <w:t xml:space="preserve"> — Plan de Ejecución, arquitectura funcional y proyectos de demostración de la versión 2.0 del Sistema de Información de la OMM,</w:t>
      </w:r>
    </w:p>
    <w:p w14:paraId="59D452B1" w14:textId="370944A3"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3)</w:t>
      </w:r>
      <w:r>
        <w:rPr>
          <w:lang w:val="es-ES"/>
        </w:rPr>
        <w:tab/>
        <w:t xml:space="preserve">la </w:t>
      </w:r>
      <w:r w:rsidR="00B92F0D">
        <w:fldChar w:fldCharType="begin"/>
      </w:r>
      <w:r w:rsidR="00B92F0D" w:rsidRPr="00452C08">
        <w:rPr>
          <w:lang w:val="es-ES_tradnl"/>
          <w:rPrChange w:id="126" w:author="Fabian Rubiolo" w:date="2022-11-04T13:59:00Z">
            <w:rPr/>
          </w:rPrChange>
        </w:rPr>
        <w:instrText xml:space="preserve"> HYPERLINK "https://librar</w:instrText>
      </w:r>
      <w:r w:rsidR="00B92F0D" w:rsidRPr="00452C08">
        <w:rPr>
          <w:lang w:val="es-ES_tradnl"/>
          <w:rPrChange w:id="127" w:author="Fabian Rubiolo" w:date="2022-11-04T13:59:00Z">
            <w:rPr/>
          </w:rPrChange>
        </w:rPr>
        <w:instrText xml:space="preserve">y.wmo.int/doc_num.php?explnum_id=9847" </w:instrText>
      </w:r>
      <w:r w:rsidR="00B92F0D">
        <w:fldChar w:fldCharType="separate"/>
      </w:r>
      <w:r w:rsidRPr="000F6BDA">
        <w:rPr>
          <w:rStyle w:val="Hyperlink"/>
          <w:lang w:val="es-ES"/>
        </w:rPr>
        <w:t>Resolución 22 (Cg-18)</w:t>
      </w:r>
      <w:r w:rsidR="00B92F0D">
        <w:rPr>
          <w:rStyle w:val="Hyperlink"/>
          <w:lang w:val="es-ES"/>
        </w:rPr>
        <w:fldChar w:fldCharType="end"/>
      </w:r>
      <w:r>
        <w:rPr>
          <w:lang w:val="es-ES"/>
        </w:rPr>
        <w:t xml:space="preserve"> — Manual del Marco Mundial de Gestión de Datos Climáticos de Alta Calidad,</w:t>
      </w:r>
    </w:p>
    <w:p w14:paraId="41754052" w14:textId="470C5CC4"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4)</w:t>
      </w:r>
      <w:r>
        <w:rPr>
          <w:lang w:val="es-ES"/>
        </w:rPr>
        <w:tab/>
        <w:t xml:space="preserve">la </w:t>
      </w:r>
      <w:r w:rsidR="00B92F0D">
        <w:fldChar w:fldCharType="begin"/>
      </w:r>
      <w:r w:rsidR="00B92F0D" w:rsidRPr="00452C08">
        <w:rPr>
          <w:lang w:val="es-ES_tradnl"/>
          <w:rPrChange w:id="128" w:author="Fabian Rubiolo" w:date="2022-11-04T13:59:00Z">
            <w:rPr/>
          </w:rPrChange>
        </w:rPr>
        <w:instrText xml:space="preserve"> HYPERLINK "https://library.wmo.int/doc_num.php?explnum_id=3429/" \l "page=213" </w:instrText>
      </w:r>
      <w:r w:rsidR="00B92F0D">
        <w:fldChar w:fldCharType="separate"/>
      </w:r>
      <w:r w:rsidRPr="00ED74D0">
        <w:rPr>
          <w:rStyle w:val="Hyperlink"/>
          <w:lang w:val="es-ES"/>
        </w:rPr>
        <w:t>Resolución 16 (Cg-16)</w:t>
      </w:r>
      <w:r w:rsidR="00B92F0D">
        <w:rPr>
          <w:rStyle w:val="Hyperlink"/>
          <w:lang w:val="es-ES"/>
        </w:rPr>
        <w:fldChar w:fldCharType="end"/>
      </w:r>
      <w:r>
        <w:rPr>
          <w:lang w:val="es-ES"/>
        </w:rPr>
        <w:t xml:space="preserve"> — Necesidades de datos climáticos,</w:t>
      </w:r>
    </w:p>
    <w:p w14:paraId="4A315278" w14:textId="77777777" w:rsidR="00244201" w:rsidRPr="00A56A2F" w:rsidRDefault="00244201" w:rsidP="00244201">
      <w:pPr>
        <w:tabs>
          <w:tab w:val="clear" w:pos="1134"/>
        </w:tabs>
        <w:spacing w:before="240" w:after="240"/>
        <w:jc w:val="left"/>
        <w:textAlignment w:val="baseline"/>
        <w:rPr>
          <w:rFonts w:eastAsia="Times New Roman" w:cs="Segoe UI"/>
          <w:lang w:val="es-ES"/>
        </w:rPr>
      </w:pPr>
      <w:r>
        <w:rPr>
          <w:b/>
          <w:bCs/>
          <w:lang w:val="es-ES"/>
        </w:rPr>
        <w:t>Reafirmando</w:t>
      </w:r>
      <w:r>
        <w:rPr>
          <w:lang w:val="es-ES"/>
        </w:rPr>
        <w:t xml:space="preserve"> la necesidad fundamental de respaldar la gestión moderna de los datos climáticos e hidrológicos y de otros datos medioambientales con un componente de series temporales que prevea su intercambio regional y mundial mediante sistemas de gestión de datos climáticos (CDMS) actualizados a escala nacional,</w:t>
      </w:r>
    </w:p>
    <w:p w14:paraId="6135A6C6" w14:textId="2431CA73" w:rsidR="00244201" w:rsidRPr="00A56A2F" w:rsidRDefault="00244201" w:rsidP="00244201">
      <w:pPr>
        <w:tabs>
          <w:tab w:val="clear" w:pos="1134"/>
        </w:tabs>
        <w:spacing w:before="240" w:after="240"/>
        <w:jc w:val="left"/>
        <w:textAlignment w:val="baseline"/>
        <w:rPr>
          <w:rFonts w:eastAsia="Verdana" w:cs="Verdana"/>
          <w:lang w:val="es-ES"/>
        </w:rPr>
      </w:pPr>
      <w:r>
        <w:rPr>
          <w:b/>
          <w:bCs/>
          <w:lang w:val="es-ES"/>
        </w:rPr>
        <w:t>Teniendo en cuenta</w:t>
      </w:r>
      <w:r>
        <w:rPr>
          <w:lang w:val="es-ES"/>
        </w:rPr>
        <w:t xml:space="preserve"> la inclusión de los sistemas de gestión de datos climáticos en la fase piloto de la versión 2.0 del WIS, tal como se indica en la </w:t>
      </w:r>
      <w:r w:rsidR="00B92F0D">
        <w:fldChar w:fldCharType="begin"/>
      </w:r>
      <w:r w:rsidR="00B92F0D" w:rsidRPr="00452C08">
        <w:rPr>
          <w:lang w:val="es-ES_tradnl"/>
          <w:rPrChange w:id="129" w:author="Fabian Rubiolo" w:date="2022-11-04T13:59:00Z">
            <w:rPr/>
          </w:rPrChange>
        </w:rPr>
        <w:instrText xml:space="preserve"> HYPERLINK \l "annex</w:instrText>
      </w:r>
      <w:r w:rsidR="00B92F0D" w:rsidRPr="00452C08">
        <w:rPr>
          <w:lang w:val="es-ES_tradnl"/>
          <w:rPrChange w:id="130" w:author="Fabian Rubiolo" w:date="2022-11-04T13:59:00Z">
            <w:rPr/>
          </w:rPrChange>
        </w:rPr>
        <w:instrText xml:space="preserve">todraftrec1" </w:instrText>
      </w:r>
      <w:r w:rsidR="00B92F0D">
        <w:fldChar w:fldCharType="separate"/>
      </w:r>
      <w:r w:rsidRPr="00ED74D0">
        <w:rPr>
          <w:rStyle w:val="Hyperlink"/>
          <w:lang w:val="es-ES"/>
        </w:rPr>
        <w:t>Recomendación 6.3(1)/1 (INFCOM-2)</w:t>
      </w:r>
      <w:r w:rsidR="00B92F0D">
        <w:rPr>
          <w:rStyle w:val="Hyperlink"/>
          <w:lang w:val="es-ES"/>
        </w:rPr>
        <w:fldChar w:fldCharType="end"/>
      </w:r>
      <w:r>
        <w:rPr>
          <w:lang w:val="es-ES"/>
        </w:rPr>
        <w:t xml:space="preserve">, </w:t>
      </w:r>
    </w:p>
    <w:p w14:paraId="624BEA52" w14:textId="18EE5D3B" w:rsidR="00244201" w:rsidRPr="00A56A2F" w:rsidRDefault="00244201" w:rsidP="00244201">
      <w:pPr>
        <w:tabs>
          <w:tab w:val="clear" w:pos="1134"/>
        </w:tabs>
        <w:spacing w:before="240" w:after="240"/>
        <w:jc w:val="left"/>
        <w:textAlignment w:val="baseline"/>
        <w:rPr>
          <w:rFonts w:eastAsia="Times New Roman" w:cs="Segoe UI"/>
          <w:lang w:val="es-ES"/>
        </w:rPr>
      </w:pPr>
      <w:r>
        <w:rPr>
          <w:b/>
          <w:bCs/>
          <w:lang w:val="es-ES"/>
        </w:rPr>
        <w:t>Tomando nota</w:t>
      </w:r>
      <w:r>
        <w:rPr>
          <w:lang w:val="es-ES"/>
        </w:rPr>
        <w:t xml:space="preserve"> de los progresos realizados en los últimos años en el desarrollo de un modelo de datos climáticos y de un proceso de implementación de referencia para un CDMS (</w:t>
      </w:r>
      <w:proofErr w:type="spellStart"/>
      <w:r>
        <w:rPr>
          <w:lang w:val="es-ES"/>
        </w:rPr>
        <w:t>OpenCDMS</w:t>
      </w:r>
      <w:proofErr w:type="spellEnd"/>
      <w:r>
        <w:rPr>
          <w:lang w:val="es-ES"/>
        </w:rPr>
        <w:t xml:space="preserve">) a disposición de los Miembros (véase el documento </w:t>
      </w:r>
      <w:r w:rsidR="00B92F0D">
        <w:fldChar w:fldCharType="begin"/>
      </w:r>
      <w:r w:rsidR="00B92F0D" w:rsidRPr="00452C08">
        <w:rPr>
          <w:lang w:val="es-ES_tradnl"/>
          <w:rPrChange w:id="131" w:author="Fabian Rubiolo" w:date="2022-11-04T13:59:00Z">
            <w:rPr/>
          </w:rPrChange>
        </w:rPr>
        <w:instrText xml:space="preserve"> HYPERLINK \l "Anexo3" </w:instrText>
      </w:r>
      <w:r w:rsidR="00B92F0D">
        <w:fldChar w:fldCharType="separate"/>
      </w:r>
      <w:r w:rsidRPr="00ED74D0">
        <w:rPr>
          <w:rStyle w:val="Hyperlink"/>
          <w:lang w:val="es-ES"/>
        </w:rPr>
        <w:t>INFCOM-2/INF. 6.3.1(3)</w:t>
      </w:r>
      <w:r w:rsidR="00B92F0D">
        <w:rPr>
          <w:rStyle w:val="Hyperlink"/>
          <w:lang w:val="es-ES"/>
        </w:rPr>
        <w:fldChar w:fldCharType="end"/>
      </w:r>
      <w:r>
        <w:rPr>
          <w:lang w:val="es-ES"/>
        </w:rPr>
        <w:t xml:space="preserve">), </w:t>
      </w:r>
    </w:p>
    <w:p w14:paraId="15693750" w14:textId="61F1BB87" w:rsidR="00244201" w:rsidRPr="00A56A2F" w:rsidRDefault="00244201" w:rsidP="00244201">
      <w:pPr>
        <w:tabs>
          <w:tab w:val="clear" w:pos="1134"/>
        </w:tabs>
        <w:spacing w:before="240" w:after="240"/>
        <w:jc w:val="left"/>
        <w:textAlignment w:val="baseline"/>
        <w:rPr>
          <w:rFonts w:eastAsia="Times New Roman" w:cs="Segoe UI"/>
          <w:lang w:val="es-ES"/>
        </w:rPr>
      </w:pPr>
      <w:r>
        <w:rPr>
          <w:b/>
          <w:bCs/>
          <w:lang w:val="es-ES"/>
        </w:rPr>
        <w:t>Recomienda</w:t>
      </w:r>
      <w:r>
        <w:rPr>
          <w:lang w:val="es-ES"/>
        </w:rPr>
        <w:t xml:space="preserve"> al Congreso que apruebe las enmiendas al proyecto de resolución sobre la gestión de datos climáticos en la versión 2.0 del Sistema de Información de la OMM que figura en el anexo a la presente </w:t>
      </w:r>
      <w:r w:rsidR="00596692">
        <w:rPr>
          <w:lang w:val="es-ES"/>
        </w:rPr>
        <w:t>R</w:t>
      </w:r>
      <w:r>
        <w:rPr>
          <w:lang w:val="es-ES"/>
        </w:rPr>
        <w:t xml:space="preserve">ecomendación. </w:t>
      </w:r>
    </w:p>
    <w:p w14:paraId="007BC4A5" w14:textId="77777777" w:rsidR="00244201" w:rsidRPr="00A56A2F" w:rsidRDefault="00244201" w:rsidP="00244201">
      <w:pPr>
        <w:tabs>
          <w:tab w:val="clear" w:pos="1134"/>
        </w:tabs>
        <w:spacing w:before="600"/>
        <w:jc w:val="center"/>
        <w:rPr>
          <w:rFonts w:eastAsia="Verdana" w:cs="Verdana"/>
          <w:lang w:val="es-ES"/>
        </w:rPr>
      </w:pPr>
      <w:r>
        <w:rPr>
          <w:lang w:val="es-ES"/>
        </w:rPr>
        <w:t>_______________</w:t>
      </w:r>
    </w:p>
    <w:p w14:paraId="2733937B" w14:textId="77777777" w:rsidR="00244201" w:rsidRPr="00A56A2F" w:rsidRDefault="00244201" w:rsidP="00244201">
      <w:pPr>
        <w:tabs>
          <w:tab w:val="clear" w:pos="1134"/>
        </w:tabs>
        <w:jc w:val="left"/>
        <w:rPr>
          <w:rFonts w:eastAsia="Verdana" w:cs="Verdana"/>
          <w:b/>
          <w:bCs/>
          <w:iCs/>
          <w:sz w:val="22"/>
          <w:szCs w:val="22"/>
          <w:lang w:val="es-ES" w:eastAsia="zh-TW"/>
        </w:rPr>
      </w:pPr>
    </w:p>
    <w:p w14:paraId="00ADAF9A" w14:textId="77777777" w:rsidR="00244201" w:rsidRPr="00A56A2F" w:rsidRDefault="00244201" w:rsidP="00244201">
      <w:pPr>
        <w:tabs>
          <w:tab w:val="clear" w:pos="1134"/>
        </w:tabs>
        <w:jc w:val="left"/>
        <w:rPr>
          <w:rFonts w:eastAsia="Verdana" w:cs="Verdana"/>
          <w:b/>
          <w:bCs/>
          <w:iCs/>
          <w:sz w:val="22"/>
          <w:szCs w:val="22"/>
          <w:lang w:val="es-ES" w:eastAsia="zh-TW"/>
        </w:rPr>
      </w:pPr>
    </w:p>
    <w:p w14:paraId="223664BA" w14:textId="77777777" w:rsidR="00244201" w:rsidRPr="00A56A2F" w:rsidRDefault="00244201" w:rsidP="00244201">
      <w:pPr>
        <w:tabs>
          <w:tab w:val="clear" w:pos="1134"/>
        </w:tabs>
        <w:jc w:val="left"/>
        <w:rPr>
          <w:rFonts w:eastAsia="Verdana" w:cs="Verdana"/>
          <w:iCs/>
          <w:lang w:val="es-ES" w:eastAsia="zh-TW"/>
        </w:rPr>
      </w:pPr>
    </w:p>
    <w:p w14:paraId="1BC2F121" w14:textId="77777777" w:rsidR="00244201" w:rsidRPr="00A56A2F" w:rsidRDefault="00244201" w:rsidP="00244201">
      <w:pPr>
        <w:tabs>
          <w:tab w:val="clear" w:pos="1134"/>
        </w:tabs>
        <w:jc w:val="left"/>
        <w:rPr>
          <w:rFonts w:eastAsia="Verdana" w:cs="Verdana"/>
          <w:iCs/>
          <w:lang w:val="es-ES" w:eastAsia="zh-TW"/>
        </w:rPr>
      </w:pPr>
    </w:p>
    <w:p w14:paraId="20A93324" w14:textId="77777777" w:rsidR="00244201" w:rsidRPr="00A56A2F" w:rsidRDefault="00244201" w:rsidP="00244201">
      <w:pPr>
        <w:tabs>
          <w:tab w:val="clear" w:pos="1134"/>
        </w:tabs>
        <w:jc w:val="left"/>
        <w:rPr>
          <w:rFonts w:eastAsia="Verdana" w:cs="Verdana"/>
          <w:iCs/>
          <w:lang w:val="es-ES" w:eastAsia="zh-TW"/>
        </w:rPr>
      </w:pPr>
    </w:p>
    <w:p w14:paraId="161BAFBE" w14:textId="77777777" w:rsidR="00244201" w:rsidRPr="00A56A2F" w:rsidRDefault="00B92F0D" w:rsidP="00244201">
      <w:pPr>
        <w:tabs>
          <w:tab w:val="clear" w:pos="1134"/>
        </w:tabs>
        <w:jc w:val="left"/>
        <w:rPr>
          <w:rFonts w:eastAsia="Verdana" w:cs="Verdana"/>
          <w:iCs/>
          <w:lang w:val="es-ES"/>
        </w:rPr>
      </w:pPr>
      <w:r>
        <w:fldChar w:fldCharType="begin"/>
      </w:r>
      <w:r w:rsidRPr="00452C08">
        <w:rPr>
          <w:lang w:val="es-ES_tradnl"/>
          <w:rPrChange w:id="132" w:author="Fabian Rubiolo" w:date="2022-11-04T13:59:00Z">
            <w:rPr/>
          </w:rPrChange>
        </w:rPr>
        <w:instrText xml:space="preserve"> HYPERLINK \l "annextodraftrec3" </w:instrText>
      </w:r>
      <w:r>
        <w:fldChar w:fldCharType="separate"/>
      </w:r>
      <w:r w:rsidR="00244201" w:rsidRPr="00A56A2F">
        <w:rPr>
          <w:lang w:val="es-ES"/>
        </w:rPr>
        <w:t>Anexo: 1</w:t>
      </w:r>
      <w:r>
        <w:rPr>
          <w:lang w:val="es-ES"/>
        </w:rPr>
        <w:fldChar w:fldCharType="end"/>
      </w:r>
    </w:p>
    <w:p w14:paraId="3F31C053" w14:textId="77777777" w:rsidR="00244201" w:rsidRPr="00A56A2F" w:rsidRDefault="00244201" w:rsidP="00244201">
      <w:pPr>
        <w:tabs>
          <w:tab w:val="clear" w:pos="1134"/>
        </w:tabs>
        <w:jc w:val="left"/>
        <w:rPr>
          <w:rFonts w:eastAsia="Verdana" w:cs="Verdana"/>
          <w:iCs/>
          <w:lang w:val="es-ES" w:eastAsia="zh-TW"/>
        </w:rPr>
      </w:pPr>
    </w:p>
    <w:p w14:paraId="72AC01BF" w14:textId="77777777" w:rsidR="00244201" w:rsidRPr="00A56A2F" w:rsidRDefault="00244201" w:rsidP="00244201">
      <w:pPr>
        <w:tabs>
          <w:tab w:val="clear" w:pos="1134"/>
        </w:tabs>
        <w:jc w:val="left"/>
        <w:rPr>
          <w:rFonts w:eastAsia="Verdana" w:cs="Verdana"/>
          <w:b/>
          <w:bCs/>
          <w:iCs/>
          <w:lang w:val="es-ES" w:eastAsia="zh-TW"/>
        </w:rPr>
      </w:pPr>
      <w:r w:rsidRPr="00A56A2F">
        <w:rPr>
          <w:rFonts w:eastAsia="Verdana" w:cs="Verdana"/>
          <w:b/>
          <w:bCs/>
          <w:iCs/>
          <w:lang w:val="es-ES" w:eastAsia="zh-TW"/>
        </w:rPr>
        <w:br w:type="page"/>
      </w:r>
    </w:p>
    <w:p w14:paraId="4BCBF52C" w14:textId="77777777" w:rsidR="00244201" w:rsidRPr="00086057" w:rsidRDefault="00244201" w:rsidP="00244201">
      <w:pPr>
        <w:keepNext/>
        <w:keepLines/>
        <w:tabs>
          <w:tab w:val="clear" w:pos="1134"/>
        </w:tabs>
        <w:spacing w:before="360" w:after="360"/>
        <w:jc w:val="center"/>
        <w:outlineLvl w:val="1"/>
        <w:rPr>
          <w:rFonts w:eastAsia="Verdana" w:cs="Verdana"/>
          <w:b/>
          <w:bCs/>
          <w:iCs/>
          <w:sz w:val="22"/>
          <w:szCs w:val="22"/>
          <w:lang w:val="es-ES"/>
        </w:rPr>
      </w:pPr>
      <w:bookmarkStart w:id="133" w:name="annextodraftrec3"/>
      <w:r w:rsidRPr="00086057">
        <w:rPr>
          <w:b/>
          <w:bCs/>
          <w:sz w:val="22"/>
          <w:szCs w:val="22"/>
          <w:lang w:val="es-ES"/>
        </w:rPr>
        <w:lastRenderedPageBreak/>
        <w:t>Anexo al proyecto de Recomendación 6.3(1)/3 (INFCOM-2)</w:t>
      </w:r>
      <w:bookmarkEnd w:id="133"/>
    </w:p>
    <w:p w14:paraId="6A896B54" w14:textId="77777777" w:rsidR="00244201" w:rsidRPr="00A56A2F" w:rsidRDefault="00244201" w:rsidP="00244201">
      <w:pPr>
        <w:tabs>
          <w:tab w:val="clear" w:pos="1134"/>
        </w:tabs>
        <w:spacing w:before="240"/>
        <w:jc w:val="center"/>
        <w:rPr>
          <w:rFonts w:eastAsia="Verdana" w:cs="Verdana"/>
          <w:b/>
          <w:bCs/>
          <w:lang w:val="es-ES"/>
        </w:rPr>
      </w:pPr>
      <w:r>
        <w:rPr>
          <w:b/>
          <w:bCs/>
          <w:lang w:val="es-ES"/>
        </w:rPr>
        <w:t>Proyecto de Resolución ##/1 (Cg-19)</w:t>
      </w:r>
    </w:p>
    <w:p w14:paraId="34E76742" w14:textId="77777777" w:rsidR="00244201" w:rsidRPr="00A56A2F" w:rsidRDefault="00244201" w:rsidP="00244201">
      <w:pPr>
        <w:tabs>
          <w:tab w:val="clear" w:pos="1134"/>
        </w:tabs>
        <w:spacing w:before="600"/>
        <w:jc w:val="left"/>
        <w:rPr>
          <w:rFonts w:eastAsia="Verdana" w:cs="Verdana"/>
          <w:lang w:val="es-ES"/>
        </w:rPr>
      </w:pPr>
      <w:r>
        <w:rPr>
          <w:lang w:val="es-ES"/>
        </w:rPr>
        <w:t>El CONGRESO METEOROLÓGICO MUNDIAL,</w:t>
      </w:r>
    </w:p>
    <w:p w14:paraId="2C711E7A" w14:textId="77777777" w:rsidR="00244201" w:rsidRPr="00A56A2F" w:rsidRDefault="00244201" w:rsidP="00244201">
      <w:pPr>
        <w:tabs>
          <w:tab w:val="clear" w:pos="1134"/>
        </w:tabs>
        <w:spacing w:before="240"/>
        <w:jc w:val="left"/>
        <w:rPr>
          <w:rFonts w:eastAsia="Verdana" w:cs="Verdana"/>
          <w:bCs/>
          <w:lang w:val="es-ES"/>
        </w:rPr>
      </w:pPr>
      <w:r>
        <w:rPr>
          <w:b/>
          <w:bCs/>
          <w:lang w:val="es-ES"/>
        </w:rPr>
        <w:t>Recordando:</w:t>
      </w:r>
      <w:r>
        <w:rPr>
          <w:lang w:val="es-ES"/>
        </w:rPr>
        <w:t xml:space="preserve"> </w:t>
      </w:r>
    </w:p>
    <w:p w14:paraId="0AAAFD73" w14:textId="77777777"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1)</w:t>
      </w:r>
      <w:r>
        <w:rPr>
          <w:lang w:val="es-ES"/>
        </w:rPr>
        <w:tab/>
        <w:t>la Resolución 21 (EC-73) — Modernización de los datos climáticos — Proyecto de Sistema Abierto de Gestión de Datos Climáticos,</w:t>
      </w:r>
    </w:p>
    <w:p w14:paraId="5CC9D10F" w14:textId="77777777"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 xml:space="preserve">2) </w:t>
      </w:r>
      <w:r>
        <w:rPr>
          <w:lang w:val="es-ES"/>
        </w:rPr>
        <w:tab/>
        <w:t>la Resolución 22 (EC-73) — Plan de Ejecución, arquitectura funcional y proyectos de demostración de la versión 2.0 del Sistema de Información de la OMM,</w:t>
      </w:r>
    </w:p>
    <w:p w14:paraId="456613B3" w14:textId="77777777"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3)</w:t>
      </w:r>
      <w:r>
        <w:rPr>
          <w:lang w:val="es-ES"/>
        </w:rPr>
        <w:tab/>
        <w:t>la Resolución 22 (Cg-18) — Manual del Marco Mundial de Gestión de Datos Climáticos de Alta Calidad,</w:t>
      </w:r>
    </w:p>
    <w:p w14:paraId="780E9F67" w14:textId="77777777"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4)</w:t>
      </w:r>
      <w:r>
        <w:rPr>
          <w:lang w:val="es-ES"/>
        </w:rPr>
        <w:tab/>
        <w:t>la Resolución 16 (Cg-16) — Necesidades de datos climáticos,</w:t>
      </w:r>
    </w:p>
    <w:p w14:paraId="64062967" w14:textId="77777777" w:rsidR="00244201" w:rsidRPr="00A56A2F" w:rsidRDefault="00244201" w:rsidP="00244201">
      <w:pPr>
        <w:tabs>
          <w:tab w:val="clear" w:pos="1134"/>
        </w:tabs>
        <w:spacing w:before="240"/>
        <w:jc w:val="left"/>
        <w:rPr>
          <w:rFonts w:eastAsia="Verdana" w:cs="Verdana"/>
          <w:bCs/>
          <w:lang w:val="es-ES"/>
        </w:rPr>
      </w:pPr>
      <w:r>
        <w:rPr>
          <w:b/>
          <w:bCs/>
          <w:lang w:val="es-ES"/>
        </w:rPr>
        <w:t>Acoge con beneplácito</w:t>
      </w:r>
      <w:r>
        <w:rPr>
          <w:lang w:val="es-ES"/>
        </w:rPr>
        <w:t xml:space="preserve"> los progresos realizados en el desarrollo de un proceso implementación de referencia para un sistema de gestión de datos climáticos (</w:t>
      </w:r>
      <w:proofErr w:type="spellStart"/>
      <w:r>
        <w:rPr>
          <w:lang w:val="es-ES"/>
        </w:rPr>
        <w:t>OpenCDMS</w:t>
      </w:r>
      <w:proofErr w:type="spellEnd"/>
      <w:r>
        <w:rPr>
          <w:lang w:val="es-ES"/>
        </w:rPr>
        <w:t xml:space="preserve">), tal como se indica en el documento INFCOM-2/INF. 6.3.1(4); </w:t>
      </w:r>
    </w:p>
    <w:p w14:paraId="5B6F3F57" w14:textId="77777777" w:rsidR="00244201" w:rsidRPr="00A56A2F" w:rsidRDefault="00244201" w:rsidP="00244201">
      <w:pPr>
        <w:tabs>
          <w:tab w:val="clear" w:pos="1134"/>
        </w:tabs>
        <w:spacing w:before="240"/>
        <w:jc w:val="left"/>
        <w:rPr>
          <w:rFonts w:eastAsia="Verdana" w:cs="Verdana"/>
          <w:lang w:val="es-ES"/>
        </w:rPr>
      </w:pPr>
      <w:r>
        <w:rPr>
          <w:b/>
          <w:bCs/>
          <w:lang w:val="es-ES"/>
        </w:rPr>
        <w:t>Habiendo considerado</w:t>
      </w:r>
      <w:r>
        <w:rPr>
          <w:lang w:val="es-ES"/>
        </w:rPr>
        <w:t xml:space="preserve"> la Recomendación 6.3(1)/2 (INFCOM-2),</w:t>
      </w:r>
    </w:p>
    <w:p w14:paraId="55DDCE29" w14:textId="77777777" w:rsidR="00244201" w:rsidRPr="00A56A2F" w:rsidRDefault="00244201" w:rsidP="00244201">
      <w:pPr>
        <w:tabs>
          <w:tab w:val="clear" w:pos="1134"/>
        </w:tabs>
        <w:spacing w:before="240"/>
        <w:jc w:val="left"/>
        <w:rPr>
          <w:rFonts w:eastAsia="Verdana" w:cs="Verdana"/>
          <w:lang w:val="es-ES"/>
        </w:rPr>
      </w:pPr>
      <w:r>
        <w:rPr>
          <w:b/>
          <w:bCs/>
          <w:lang w:val="es-ES"/>
        </w:rPr>
        <w:t>Decide:</w:t>
      </w:r>
    </w:p>
    <w:p w14:paraId="393AE7C4" w14:textId="11B41DCF" w:rsidR="00244201" w:rsidRPr="00A56A2F" w:rsidRDefault="00244201" w:rsidP="00244201">
      <w:pPr>
        <w:tabs>
          <w:tab w:val="clear" w:pos="1134"/>
          <w:tab w:val="left" w:pos="567"/>
        </w:tabs>
        <w:spacing w:before="240"/>
        <w:ind w:left="567" w:hanging="567"/>
        <w:jc w:val="left"/>
        <w:rPr>
          <w:rFonts w:eastAsia="Times New Roman" w:cs="Times New Roman"/>
          <w:lang w:val="es-ES"/>
        </w:rPr>
      </w:pPr>
      <w:r>
        <w:rPr>
          <w:lang w:val="es-ES"/>
        </w:rPr>
        <w:t>1)</w:t>
      </w:r>
      <w:r>
        <w:rPr>
          <w:lang w:val="es-ES"/>
        </w:rPr>
        <w:tab/>
      </w:r>
      <w:r w:rsidR="005D6074">
        <w:rPr>
          <w:lang w:val="es-ES"/>
        </w:rPr>
        <w:t xml:space="preserve">solicitar </w:t>
      </w:r>
      <w:r>
        <w:rPr>
          <w:lang w:val="es-ES"/>
        </w:rPr>
        <w:t xml:space="preserve">a la INFCOM que, en estrecha colaboración con la SERCOM, armonice con el </w:t>
      </w:r>
      <w:r w:rsidRPr="00A33934">
        <w:rPr>
          <w:i/>
          <w:iCs/>
          <w:lang w:val="es-ES"/>
        </w:rPr>
        <w:t>Manual del Sistema de Información de la OMM</w:t>
      </w:r>
      <w:r>
        <w:rPr>
          <w:lang w:val="es-ES"/>
        </w:rPr>
        <w:t xml:space="preserve"> (OMM-</w:t>
      </w:r>
      <w:proofErr w:type="spellStart"/>
      <w:r>
        <w:rPr>
          <w:lang w:val="es-ES"/>
        </w:rPr>
        <w:t>N°</w:t>
      </w:r>
      <w:proofErr w:type="spellEnd"/>
      <w:r>
        <w:rPr>
          <w:lang w:val="es-ES"/>
        </w:rPr>
        <w:t xml:space="preserve"> 1060), en una publicación adecuada, el </w:t>
      </w:r>
      <w:r w:rsidRPr="00A33934">
        <w:rPr>
          <w:i/>
          <w:iCs/>
          <w:lang w:val="es-ES"/>
        </w:rPr>
        <w:t>Manual del Marco Mundial de Gestión de Datos Climáticos de Alta Calidad</w:t>
      </w:r>
      <w:r>
        <w:rPr>
          <w:lang w:val="es-ES"/>
        </w:rPr>
        <w:t xml:space="preserve"> (OMM-</w:t>
      </w:r>
      <w:proofErr w:type="spellStart"/>
      <w:r>
        <w:rPr>
          <w:lang w:val="es-ES"/>
        </w:rPr>
        <w:t>Nº</w:t>
      </w:r>
      <w:proofErr w:type="spellEnd"/>
      <w:r>
        <w:rPr>
          <w:lang w:val="es-ES"/>
        </w:rPr>
        <w:t xml:space="preserve"> 1238), la </w:t>
      </w:r>
      <w:r w:rsidRPr="00A33934">
        <w:rPr>
          <w:i/>
          <w:iCs/>
          <w:lang w:val="es-ES"/>
        </w:rPr>
        <w:t>Especificación del Sistema de Gestión de Datos Climáticos</w:t>
      </w:r>
      <w:r>
        <w:rPr>
          <w:lang w:val="es-ES"/>
        </w:rPr>
        <w:t xml:space="preserve"> (OMM-</w:t>
      </w:r>
      <w:proofErr w:type="spellStart"/>
      <w:r>
        <w:rPr>
          <w:lang w:val="es-ES"/>
        </w:rPr>
        <w:t>Nº</w:t>
      </w:r>
      <w:proofErr w:type="spellEnd"/>
      <w:r>
        <w:rPr>
          <w:lang w:val="es-ES"/>
        </w:rPr>
        <w:t xml:space="preserve"> 1131) y otras orientaciones técnicas relacionadas con el clima;</w:t>
      </w:r>
    </w:p>
    <w:p w14:paraId="23DA211F" w14:textId="3A99A929" w:rsidR="00244201" w:rsidRPr="00A56A2F" w:rsidRDefault="00244201" w:rsidP="00244201">
      <w:pPr>
        <w:tabs>
          <w:tab w:val="clear" w:pos="1134"/>
          <w:tab w:val="left" w:pos="567"/>
        </w:tabs>
        <w:spacing w:before="240"/>
        <w:ind w:left="567" w:hanging="567"/>
        <w:jc w:val="left"/>
        <w:rPr>
          <w:rFonts w:eastAsia="Times New Roman" w:cs="Times New Roman"/>
          <w:lang w:val="es-ES"/>
        </w:rPr>
      </w:pPr>
      <w:r>
        <w:rPr>
          <w:lang w:val="es-ES"/>
        </w:rPr>
        <w:t>2)</w:t>
      </w:r>
      <w:r>
        <w:rPr>
          <w:lang w:val="es-ES"/>
        </w:rPr>
        <w:tab/>
        <w:t>respaldar el desarrollo ulterior del modelo de datos climáticos</w:t>
      </w:r>
      <w:del w:id="134" w:author="Eduardo RICO VILAR" w:date="2022-11-04T13:22:00Z">
        <w:r w:rsidDel="005C3001">
          <w:rPr>
            <w:lang w:val="es-ES"/>
          </w:rPr>
          <w:delText xml:space="preserve"> y</w:delText>
        </w:r>
      </w:del>
      <w:ins w:id="135" w:author="Eduardo RICO VILAR" w:date="2022-11-04T13:22:00Z">
        <w:r w:rsidR="005C3001">
          <w:rPr>
            <w:lang w:val="es-ES"/>
          </w:rPr>
          <w:t>, así como</w:t>
        </w:r>
      </w:ins>
      <w:r>
        <w:rPr>
          <w:lang w:val="es-ES"/>
        </w:rPr>
        <w:t xml:space="preserve"> </w:t>
      </w:r>
      <w:ins w:id="136" w:author="Eduardo RICO VILAR" w:date="2022-11-04T12:38:00Z">
        <w:r w:rsidR="00D77AB1">
          <w:rPr>
            <w:lang w:val="es-ES"/>
          </w:rPr>
          <w:t xml:space="preserve">su uso en el </w:t>
        </w:r>
      </w:ins>
      <w:del w:id="137" w:author="Eduardo RICO VILAR" w:date="2022-11-04T12:38:00Z">
        <w:r w:rsidDel="00D77AB1">
          <w:rPr>
            <w:lang w:val="es-ES"/>
          </w:rPr>
          <w:delText xml:space="preserve">la integración del </w:delText>
        </w:r>
      </w:del>
      <w:proofErr w:type="spellStart"/>
      <w:r>
        <w:rPr>
          <w:lang w:val="es-ES"/>
        </w:rPr>
        <w:t>OpenCDMS</w:t>
      </w:r>
      <w:proofErr w:type="spellEnd"/>
      <w:r>
        <w:rPr>
          <w:lang w:val="es-ES"/>
        </w:rPr>
        <w:t xml:space="preserve"> </w:t>
      </w:r>
      <w:ins w:id="138" w:author="Eduardo RICO VILAR" w:date="2022-11-04T12:38:00Z">
        <w:r w:rsidR="00FD18AF">
          <w:rPr>
            <w:lang w:val="es-ES"/>
          </w:rPr>
          <w:t xml:space="preserve">y su integración en </w:t>
        </w:r>
      </w:ins>
      <w:del w:id="139" w:author="Eduardo RICO VILAR" w:date="2022-11-04T12:39:00Z">
        <w:r w:rsidDel="00FD18AF">
          <w:rPr>
            <w:lang w:val="es-ES"/>
          </w:rPr>
          <w:delText xml:space="preserve">en el marco técnico de </w:delText>
        </w:r>
      </w:del>
      <w:ins w:id="140" w:author="Eduardo RICO VILAR" w:date="2022-11-04T12:39:00Z">
        <w:r w:rsidR="00FD18AF" w:rsidRPr="004F5452">
          <w:rPr>
            <w:i/>
            <w:iCs/>
            <w:lang w:val="es-ES"/>
          </w:rPr>
          <w:t>[Francia]</w:t>
        </w:r>
        <w:r w:rsidR="00FD18AF">
          <w:rPr>
            <w:lang w:val="es-ES"/>
          </w:rPr>
          <w:t xml:space="preserve"> </w:t>
        </w:r>
      </w:ins>
      <w:r>
        <w:rPr>
          <w:lang w:val="es-ES"/>
        </w:rPr>
        <w:t xml:space="preserve">la versión 2.0 del WIS, tal como se describe en el documento </w:t>
      </w:r>
      <w:r w:rsidR="00B92F0D">
        <w:fldChar w:fldCharType="begin"/>
      </w:r>
      <w:r w:rsidR="00B92F0D" w:rsidRPr="00452C08">
        <w:rPr>
          <w:lang w:val="es-ES_tradnl"/>
          <w:rPrChange w:id="141" w:author="Fabian Rubiolo" w:date="2022-11-04T13:59:00Z">
            <w:rPr/>
          </w:rPrChange>
        </w:rPr>
        <w:instrText xml:space="preserve"> HYPERLINK \l "Anexo3" </w:instrText>
      </w:r>
      <w:r w:rsidR="00B92F0D">
        <w:fldChar w:fldCharType="separate"/>
      </w:r>
      <w:r w:rsidRPr="00A2092D">
        <w:rPr>
          <w:rStyle w:val="Hyperlink"/>
          <w:lang w:val="es-ES"/>
        </w:rPr>
        <w:t>INFCOM-2/INF. 6.3.1(3)</w:t>
      </w:r>
      <w:r w:rsidR="00B92F0D">
        <w:rPr>
          <w:rStyle w:val="Hyperlink"/>
          <w:lang w:val="es-ES"/>
        </w:rPr>
        <w:fldChar w:fldCharType="end"/>
      </w:r>
      <w:r>
        <w:rPr>
          <w:lang w:val="es-ES"/>
        </w:rPr>
        <w:t>.</w:t>
      </w:r>
    </w:p>
    <w:p w14:paraId="023570B7" w14:textId="77777777" w:rsidR="00244201" w:rsidRPr="00A56A2F" w:rsidRDefault="00244201" w:rsidP="00244201">
      <w:pPr>
        <w:tabs>
          <w:tab w:val="clear" w:pos="1134"/>
          <w:tab w:val="left" w:pos="567"/>
        </w:tabs>
        <w:spacing w:before="240"/>
        <w:ind w:left="567" w:hanging="567"/>
        <w:jc w:val="left"/>
        <w:rPr>
          <w:rFonts w:eastAsia="Times New Roman" w:cs="Times New Roman"/>
          <w:lang w:val="es-ES" w:eastAsia="zh-TW"/>
        </w:rPr>
      </w:pPr>
    </w:p>
    <w:p w14:paraId="5731D6C6" w14:textId="77777777" w:rsidR="00244201" w:rsidRPr="00A56A2F" w:rsidRDefault="00244201" w:rsidP="00244201">
      <w:pPr>
        <w:tabs>
          <w:tab w:val="clear" w:pos="1134"/>
        </w:tabs>
        <w:spacing w:before="600"/>
        <w:jc w:val="center"/>
        <w:rPr>
          <w:rFonts w:eastAsia="Verdana" w:cs="Verdana"/>
          <w:lang w:val="es-ES"/>
        </w:rPr>
      </w:pPr>
      <w:r>
        <w:rPr>
          <w:lang w:val="es-ES"/>
        </w:rPr>
        <w:t>_______________</w:t>
      </w:r>
    </w:p>
    <w:p w14:paraId="2E094FE9" w14:textId="77777777" w:rsidR="00244201" w:rsidRPr="00A56A2F" w:rsidRDefault="00244201" w:rsidP="00244201">
      <w:pPr>
        <w:tabs>
          <w:tab w:val="clear" w:pos="1134"/>
        </w:tabs>
        <w:jc w:val="left"/>
        <w:rPr>
          <w:rFonts w:eastAsia="Verdana" w:cs="Verdana"/>
          <w:b/>
          <w:bCs/>
          <w:iCs/>
          <w:sz w:val="22"/>
          <w:szCs w:val="22"/>
          <w:lang w:val="es-ES" w:eastAsia="zh-TW"/>
        </w:rPr>
      </w:pPr>
    </w:p>
    <w:p w14:paraId="364B704B" w14:textId="77777777" w:rsidR="00244201" w:rsidRPr="00A56A2F" w:rsidRDefault="00244201" w:rsidP="00244201">
      <w:pPr>
        <w:tabs>
          <w:tab w:val="clear" w:pos="1134"/>
        </w:tabs>
        <w:jc w:val="left"/>
        <w:rPr>
          <w:rFonts w:eastAsia="Verdana" w:cs="Verdana"/>
          <w:b/>
          <w:bCs/>
          <w:iCs/>
          <w:sz w:val="22"/>
          <w:szCs w:val="22"/>
          <w:lang w:val="es-ES" w:eastAsia="zh-TW"/>
        </w:rPr>
      </w:pPr>
    </w:p>
    <w:p w14:paraId="071FAE23" w14:textId="77777777" w:rsidR="00244201" w:rsidRPr="00A56A2F" w:rsidRDefault="00244201" w:rsidP="00244201">
      <w:pPr>
        <w:tabs>
          <w:tab w:val="clear" w:pos="1134"/>
        </w:tabs>
        <w:spacing w:before="240"/>
        <w:jc w:val="center"/>
        <w:rPr>
          <w:rFonts w:eastAsia="Verdana" w:cs="Verdana"/>
          <w:lang w:val="es-ES" w:eastAsia="zh-TW"/>
        </w:rPr>
      </w:pPr>
    </w:p>
    <w:p w14:paraId="656833BA" w14:textId="4CB97783" w:rsidR="00244201" w:rsidRPr="00A56A2F" w:rsidRDefault="00244201" w:rsidP="00244201">
      <w:pPr>
        <w:tabs>
          <w:tab w:val="clear" w:pos="1134"/>
        </w:tabs>
        <w:spacing w:before="240"/>
        <w:jc w:val="left"/>
        <w:rPr>
          <w:rFonts w:eastAsia="Verdana" w:cs="Verdana"/>
          <w:lang w:val="es-ES"/>
        </w:rPr>
      </w:pPr>
      <w:r>
        <w:rPr>
          <w:lang w:val="es-ES"/>
        </w:rPr>
        <w:t xml:space="preserve">Véase el documento </w:t>
      </w:r>
      <w:r w:rsidR="00B92F0D">
        <w:fldChar w:fldCharType="begin"/>
      </w:r>
      <w:r w:rsidR="00B92F0D" w:rsidRPr="00452C08">
        <w:rPr>
          <w:lang w:val="es-ES_tradnl"/>
          <w:rPrChange w:id="142" w:author="Fabian Rubiolo" w:date="2022-11-04T13:59:00Z">
            <w:rPr/>
          </w:rPrChange>
        </w:rPr>
        <w:instrText xml:space="preserve"> HYPERLINK \l "Anexo3" </w:instrText>
      </w:r>
      <w:r w:rsidR="00B92F0D">
        <w:fldChar w:fldCharType="separate"/>
      </w:r>
      <w:r w:rsidRPr="00A2092D">
        <w:rPr>
          <w:rStyle w:val="Hyperlink"/>
          <w:lang w:val="es-ES"/>
        </w:rPr>
        <w:t>INFCOM-2/INF. 6.3.1(3)</w:t>
      </w:r>
      <w:r w:rsidR="00B92F0D">
        <w:rPr>
          <w:rStyle w:val="Hyperlink"/>
          <w:lang w:val="es-ES"/>
        </w:rPr>
        <w:fldChar w:fldCharType="end"/>
      </w:r>
      <w:r>
        <w:rPr>
          <w:lang w:val="es-ES"/>
        </w:rPr>
        <w:t xml:space="preserve"> para más información. </w:t>
      </w:r>
    </w:p>
    <w:p w14:paraId="69955D8E" w14:textId="77777777" w:rsidR="00244201" w:rsidRPr="00A56A2F" w:rsidRDefault="00244201" w:rsidP="00244201">
      <w:pPr>
        <w:tabs>
          <w:tab w:val="clear" w:pos="1134"/>
        </w:tabs>
        <w:jc w:val="left"/>
        <w:rPr>
          <w:rFonts w:eastAsia="Times New Roman" w:cs="Times New Roman"/>
          <w:lang w:val="es-ES" w:eastAsia="en-GB"/>
        </w:rPr>
      </w:pPr>
      <w:r w:rsidRPr="00A56A2F">
        <w:rPr>
          <w:rFonts w:eastAsia="Times New Roman" w:cs="Times New Roman"/>
          <w:lang w:val="es-ES" w:eastAsia="en-GB"/>
        </w:rPr>
        <w:br w:type="page"/>
      </w:r>
    </w:p>
    <w:p w14:paraId="2232FB83" w14:textId="77777777" w:rsidR="00244201" w:rsidRPr="00355991" w:rsidRDefault="00244201" w:rsidP="00244201">
      <w:pPr>
        <w:keepNext/>
        <w:keepLines/>
        <w:tabs>
          <w:tab w:val="clear" w:pos="1134"/>
        </w:tabs>
        <w:spacing w:before="360" w:after="360"/>
        <w:jc w:val="center"/>
        <w:outlineLvl w:val="1"/>
        <w:rPr>
          <w:rFonts w:eastAsia="Verdana" w:cs="Verdana"/>
          <w:b/>
          <w:bCs/>
          <w:iCs/>
          <w:sz w:val="28"/>
          <w:szCs w:val="28"/>
          <w:lang w:val="es-ES"/>
        </w:rPr>
      </w:pPr>
      <w:bookmarkStart w:id="143" w:name="Anexo4"/>
      <w:bookmarkStart w:id="144" w:name="Draftrec4"/>
      <w:bookmarkEnd w:id="143"/>
      <w:r w:rsidRPr="00355991">
        <w:rPr>
          <w:b/>
          <w:bCs/>
          <w:sz w:val="22"/>
          <w:szCs w:val="22"/>
          <w:lang w:val="es-ES"/>
        </w:rPr>
        <w:lastRenderedPageBreak/>
        <w:t>Proyecto de Recomendación 6.3(1)/4 (INFCOM-2)</w:t>
      </w:r>
      <w:bookmarkEnd w:id="144"/>
    </w:p>
    <w:p w14:paraId="18E78BC9" w14:textId="77777777" w:rsidR="00244201" w:rsidRPr="00A56A2F" w:rsidRDefault="00244201" w:rsidP="00244201">
      <w:pPr>
        <w:keepNext/>
        <w:keepLines/>
        <w:spacing w:before="360" w:after="360"/>
        <w:jc w:val="left"/>
        <w:outlineLvl w:val="2"/>
        <w:rPr>
          <w:rFonts w:eastAsia="Verdana" w:cs="Verdana"/>
          <w:b/>
          <w:bCs/>
          <w:lang w:val="es-ES"/>
        </w:rPr>
      </w:pPr>
      <w:r>
        <w:rPr>
          <w:b/>
          <w:bCs/>
          <w:lang w:val="es-ES"/>
        </w:rPr>
        <w:t>Reglamento técnico de la versión 2.0 del Sistema de Información de la OMM</w:t>
      </w:r>
    </w:p>
    <w:p w14:paraId="05EA6488" w14:textId="77777777" w:rsidR="00244201" w:rsidRPr="00A56A2F" w:rsidRDefault="00244201" w:rsidP="00244201">
      <w:pPr>
        <w:tabs>
          <w:tab w:val="clear" w:pos="1134"/>
        </w:tabs>
        <w:spacing w:before="240"/>
        <w:jc w:val="left"/>
        <w:rPr>
          <w:rFonts w:eastAsia="Verdana" w:cs="Verdana"/>
          <w:lang w:val="es-ES"/>
        </w:rPr>
      </w:pPr>
      <w:r>
        <w:rPr>
          <w:lang w:val="es-ES"/>
        </w:rPr>
        <w:t>LA COMISIÓN DE OBSERVACIONES, INFRAESTRUCTURA Y SISTEMAS DE INFORMACIÓN,</w:t>
      </w:r>
    </w:p>
    <w:p w14:paraId="0C1F65F7" w14:textId="7DD2917C" w:rsidR="00244201" w:rsidRPr="00A56A2F" w:rsidRDefault="00244201" w:rsidP="00244201">
      <w:pPr>
        <w:tabs>
          <w:tab w:val="clear" w:pos="1134"/>
        </w:tabs>
        <w:spacing w:before="240"/>
        <w:ind w:right="-284"/>
        <w:jc w:val="left"/>
        <w:rPr>
          <w:rFonts w:eastAsia="Verdana" w:cs="Verdana"/>
          <w:b/>
          <w:bCs/>
          <w:lang w:val="es-ES"/>
        </w:rPr>
      </w:pPr>
      <w:r>
        <w:rPr>
          <w:b/>
          <w:bCs/>
          <w:lang w:val="es-ES"/>
        </w:rPr>
        <w:t>Recordando</w:t>
      </w:r>
      <w:r>
        <w:rPr>
          <w:lang w:val="es-ES"/>
        </w:rPr>
        <w:t xml:space="preserve"> la Resolución 57 (Cg-18), relativa al enfoque de ejecución de la versión 2.0 del </w:t>
      </w:r>
      <w:r w:rsidR="007B2273">
        <w:rPr>
          <w:lang w:val="es-ES"/>
        </w:rPr>
        <w:t>S</w:t>
      </w:r>
      <w:r>
        <w:rPr>
          <w:lang w:val="es-ES"/>
        </w:rPr>
        <w:t xml:space="preserve">istema de </w:t>
      </w:r>
      <w:r w:rsidR="007B2273">
        <w:rPr>
          <w:lang w:val="es-ES"/>
        </w:rPr>
        <w:t>I</w:t>
      </w:r>
      <w:r>
        <w:rPr>
          <w:lang w:val="es-ES"/>
        </w:rPr>
        <w:t xml:space="preserve">nformación de la OMM, </w:t>
      </w:r>
    </w:p>
    <w:p w14:paraId="2B975CD2" w14:textId="77777777" w:rsidR="00244201" w:rsidRPr="00A56A2F" w:rsidRDefault="00244201" w:rsidP="00244201">
      <w:pPr>
        <w:tabs>
          <w:tab w:val="clear" w:pos="1134"/>
        </w:tabs>
        <w:spacing w:before="240"/>
        <w:ind w:right="-284"/>
        <w:jc w:val="left"/>
        <w:rPr>
          <w:rFonts w:eastAsia="Verdana" w:cs="Verdana"/>
          <w:lang w:val="es-ES"/>
        </w:rPr>
      </w:pPr>
      <w:r>
        <w:rPr>
          <w:b/>
          <w:bCs/>
          <w:lang w:val="es-ES"/>
        </w:rPr>
        <w:t>Reconociendo</w:t>
      </w:r>
      <w:r>
        <w:rPr>
          <w:lang w:val="es-ES"/>
        </w:rPr>
        <w:t xml:space="preserve"> la importancia de proporcionar orientaciones técnicas a los Miembros para acometer la ejecución de la versión 2.0 del WIS de forma oportuna,</w:t>
      </w:r>
    </w:p>
    <w:p w14:paraId="68D09E95" w14:textId="0607EAF2" w:rsidR="00244201" w:rsidRPr="00A56A2F" w:rsidRDefault="00244201" w:rsidP="00244201">
      <w:pPr>
        <w:tabs>
          <w:tab w:val="clear" w:pos="1134"/>
        </w:tabs>
        <w:spacing w:before="240"/>
        <w:ind w:right="-284"/>
        <w:jc w:val="left"/>
        <w:rPr>
          <w:rFonts w:eastAsia="Verdana" w:cs="Verdana"/>
          <w:lang w:val="es-ES"/>
        </w:rPr>
      </w:pPr>
      <w:r>
        <w:rPr>
          <w:b/>
          <w:bCs/>
          <w:lang w:val="es-ES"/>
        </w:rPr>
        <w:t>Tomando nota</w:t>
      </w:r>
      <w:r>
        <w:rPr>
          <w:lang w:val="es-ES"/>
        </w:rPr>
        <w:t xml:space="preserve"> del progreso de las actividades de desarrollo y ejecución de la versión 2.0 del WIS, tal como se indica en el</w:t>
      </w:r>
      <w:r w:rsidR="006F02F2">
        <w:rPr>
          <w:lang w:val="es-ES"/>
        </w:rPr>
        <w:t xml:space="preserve"> documento</w:t>
      </w:r>
      <w:r>
        <w:rPr>
          <w:lang w:val="es-ES"/>
        </w:rPr>
        <w:t xml:space="preserve"> </w:t>
      </w:r>
      <w:r w:rsidR="00B92F0D">
        <w:fldChar w:fldCharType="begin"/>
      </w:r>
      <w:r w:rsidR="00B92F0D" w:rsidRPr="00452C08">
        <w:rPr>
          <w:lang w:val="es-ES_tradnl"/>
          <w:rPrChange w:id="145" w:author="Fabian Rubiolo" w:date="2022-11-04T13:59:00Z">
            <w:rPr/>
          </w:rPrChange>
        </w:rPr>
        <w:instrText xml:space="preserve"> HYPERLINK \l "annextodraftrec1" </w:instrText>
      </w:r>
      <w:r w:rsidR="00B92F0D">
        <w:fldChar w:fldCharType="separate"/>
      </w:r>
      <w:r w:rsidRPr="00EB10ED">
        <w:rPr>
          <w:rStyle w:val="Hyperlink"/>
          <w:lang w:val="es-ES"/>
        </w:rPr>
        <w:t>INFCOM-2/INF. 6.3.1(1)</w:t>
      </w:r>
      <w:r w:rsidR="00B92F0D">
        <w:rPr>
          <w:rStyle w:val="Hyperlink"/>
          <w:lang w:val="es-ES"/>
        </w:rPr>
        <w:fldChar w:fldCharType="end"/>
      </w:r>
      <w:r>
        <w:rPr>
          <w:lang w:val="es-ES"/>
        </w:rPr>
        <w:t>,</w:t>
      </w:r>
    </w:p>
    <w:p w14:paraId="2660A01C" w14:textId="1224452D" w:rsidR="00244201" w:rsidRPr="00A56A2F" w:rsidRDefault="00244201" w:rsidP="00244201">
      <w:pPr>
        <w:tabs>
          <w:tab w:val="clear" w:pos="1134"/>
        </w:tabs>
        <w:spacing w:before="240"/>
        <w:jc w:val="left"/>
        <w:rPr>
          <w:rFonts w:eastAsia="Verdana" w:cs="Verdana"/>
          <w:lang w:val="es-ES"/>
        </w:rPr>
      </w:pPr>
      <w:r>
        <w:rPr>
          <w:b/>
          <w:bCs/>
          <w:lang w:val="es-ES"/>
        </w:rPr>
        <w:t>Recomienda</w:t>
      </w:r>
      <w:r>
        <w:rPr>
          <w:lang w:val="es-ES"/>
        </w:rPr>
        <w:t xml:space="preserve"> al Congreso Meteorológico Mundial que apruebe el reglamento técnico de la versión 2.0 del Sistema de Información de la OMM que figura en el anexo a la presente </w:t>
      </w:r>
      <w:r w:rsidR="00C15DA4">
        <w:rPr>
          <w:lang w:val="es-ES"/>
        </w:rPr>
        <w:t>R</w:t>
      </w:r>
      <w:r>
        <w:rPr>
          <w:lang w:val="es-ES"/>
        </w:rPr>
        <w:t>ecomendación.</w:t>
      </w:r>
    </w:p>
    <w:p w14:paraId="63EB0DD0" w14:textId="77777777" w:rsidR="00244201" w:rsidRPr="00A56A2F" w:rsidRDefault="00244201" w:rsidP="00244201">
      <w:pPr>
        <w:tabs>
          <w:tab w:val="clear" w:pos="1134"/>
        </w:tabs>
        <w:spacing w:before="600"/>
        <w:jc w:val="center"/>
        <w:rPr>
          <w:rFonts w:eastAsia="Verdana" w:cs="Verdana"/>
          <w:lang w:val="es-ES"/>
        </w:rPr>
      </w:pPr>
      <w:r>
        <w:rPr>
          <w:lang w:val="es-ES"/>
        </w:rPr>
        <w:t>_______________</w:t>
      </w:r>
    </w:p>
    <w:p w14:paraId="4B7DD4E1" w14:textId="77777777" w:rsidR="00244201" w:rsidRPr="00A56A2F" w:rsidRDefault="00244201" w:rsidP="00244201">
      <w:pPr>
        <w:tabs>
          <w:tab w:val="clear" w:pos="1134"/>
        </w:tabs>
        <w:jc w:val="left"/>
        <w:rPr>
          <w:rFonts w:eastAsia="Verdana" w:cs="Verdana"/>
          <w:iCs/>
          <w:lang w:val="es-ES" w:eastAsia="zh-TW"/>
        </w:rPr>
      </w:pPr>
      <w:bookmarkStart w:id="146" w:name="annextodraftrec4"/>
    </w:p>
    <w:p w14:paraId="355CA04B" w14:textId="77777777" w:rsidR="00244201" w:rsidRPr="00A56A2F" w:rsidRDefault="00244201" w:rsidP="00244201">
      <w:pPr>
        <w:tabs>
          <w:tab w:val="clear" w:pos="1134"/>
        </w:tabs>
        <w:jc w:val="left"/>
        <w:rPr>
          <w:rStyle w:val="Hyperlink"/>
          <w:rFonts w:eastAsia="Verdana" w:cs="Verdana"/>
          <w:iCs/>
          <w:lang w:val="es-ES"/>
        </w:rPr>
      </w:pPr>
      <w:r w:rsidRPr="00A56A2F">
        <w:rPr>
          <w:rFonts w:eastAsia="Verdana" w:cs="Verdana"/>
          <w:iCs/>
          <w:lang w:val="es-ES" w:eastAsia="zh-TW"/>
        </w:rPr>
        <w:t xml:space="preserve"> </w:t>
      </w:r>
    </w:p>
    <w:p w14:paraId="3D7E2DF2" w14:textId="77777777" w:rsidR="00244201" w:rsidRPr="00A56A2F" w:rsidRDefault="00244201" w:rsidP="00244201">
      <w:pPr>
        <w:tabs>
          <w:tab w:val="clear" w:pos="1134"/>
        </w:tabs>
        <w:jc w:val="left"/>
        <w:rPr>
          <w:rFonts w:eastAsia="Verdana" w:cs="Verdana"/>
          <w:iCs/>
          <w:lang w:val="es-ES"/>
        </w:rPr>
      </w:pPr>
      <w:r>
        <w:rPr>
          <w:lang w:val="es-ES"/>
        </w:rPr>
        <w:t>Anexo: 1</w:t>
      </w:r>
    </w:p>
    <w:p w14:paraId="2CB56871" w14:textId="77777777" w:rsidR="00244201" w:rsidRPr="00A56A2F" w:rsidRDefault="00244201" w:rsidP="00244201">
      <w:pPr>
        <w:tabs>
          <w:tab w:val="clear" w:pos="1134"/>
        </w:tabs>
        <w:jc w:val="left"/>
        <w:rPr>
          <w:rFonts w:eastAsia="Verdana" w:cs="Verdana"/>
          <w:iCs/>
          <w:lang w:val="es-ES" w:eastAsia="zh-TW"/>
        </w:rPr>
      </w:pPr>
    </w:p>
    <w:p w14:paraId="4674947C" w14:textId="77777777" w:rsidR="00244201" w:rsidRPr="00A56A2F" w:rsidRDefault="00244201" w:rsidP="00244201">
      <w:pPr>
        <w:tabs>
          <w:tab w:val="clear" w:pos="1134"/>
        </w:tabs>
        <w:jc w:val="left"/>
        <w:rPr>
          <w:rFonts w:eastAsia="Verdana" w:cs="Verdana"/>
          <w:b/>
          <w:bCs/>
          <w:iCs/>
          <w:sz w:val="22"/>
          <w:szCs w:val="22"/>
          <w:lang w:val="es-ES" w:eastAsia="zh-TW"/>
        </w:rPr>
      </w:pPr>
      <w:r w:rsidRPr="00A56A2F">
        <w:rPr>
          <w:rFonts w:eastAsia="Verdana" w:cs="Verdana"/>
          <w:b/>
          <w:bCs/>
          <w:iCs/>
          <w:sz w:val="22"/>
          <w:szCs w:val="22"/>
          <w:lang w:val="es-ES" w:eastAsia="zh-TW"/>
        </w:rPr>
        <w:br w:type="page"/>
      </w:r>
    </w:p>
    <w:p w14:paraId="0171464C" w14:textId="77777777" w:rsidR="00244201" w:rsidRPr="008776AA" w:rsidRDefault="00244201" w:rsidP="00244201">
      <w:pPr>
        <w:keepNext/>
        <w:keepLines/>
        <w:tabs>
          <w:tab w:val="clear" w:pos="1134"/>
        </w:tabs>
        <w:spacing w:before="360" w:after="360"/>
        <w:jc w:val="center"/>
        <w:outlineLvl w:val="1"/>
        <w:rPr>
          <w:rFonts w:eastAsia="Verdana" w:cs="Verdana"/>
          <w:b/>
          <w:bCs/>
          <w:iCs/>
          <w:sz w:val="28"/>
          <w:szCs w:val="28"/>
          <w:lang w:val="es-ES"/>
        </w:rPr>
      </w:pPr>
      <w:r w:rsidRPr="008776AA">
        <w:rPr>
          <w:b/>
          <w:bCs/>
          <w:sz w:val="22"/>
          <w:szCs w:val="22"/>
          <w:lang w:val="es-ES"/>
        </w:rPr>
        <w:lastRenderedPageBreak/>
        <w:t>Anexo al proyecto de Recomendación 6.3(1)/4 (INFCOM-2)</w:t>
      </w:r>
      <w:bookmarkEnd w:id="146"/>
    </w:p>
    <w:p w14:paraId="71A27EA3" w14:textId="77777777" w:rsidR="00244201" w:rsidRPr="00A56A2F" w:rsidRDefault="00244201" w:rsidP="00244201">
      <w:pPr>
        <w:tabs>
          <w:tab w:val="clear" w:pos="1134"/>
        </w:tabs>
        <w:spacing w:before="240"/>
        <w:jc w:val="center"/>
        <w:rPr>
          <w:rFonts w:eastAsia="Verdana" w:cs="Verdana"/>
          <w:lang w:val="es-ES"/>
        </w:rPr>
      </w:pPr>
      <w:r>
        <w:rPr>
          <w:b/>
          <w:bCs/>
          <w:lang w:val="es-ES"/>
        </w:rPr>
        <w:t>Proyecto de Resolución ##/1 (Cg-19)</w:t>
      </w:r>
    </w:p>
    <w:p w14:paraId="01E139CB" w14:textId="77777777" w:rsidR="00244201" w:rsidRPr="00A56A2F" w:rsidRDefault="00244201" w:rsidP="00244201">
      <w:pPr>
        <w:tabs>
          <w:tab w:val="clear" w:pos="1134"/>
        </w:tabs>
        <w:spacing w:before="240"/>
        <w:jc w:val="left"/>
        <w:rPr>
          <w:rFonts w:eastAsia="Verdana" w:cs="Verdana"/>
          <w:lang w:val="es-ES"/>
        </w:rPr>
      </w:pPr>
      <w:r>
        <w:rPr>
          <w:lang w:val="es-ES"/>
        </w:rPr>
        <w:t>El CONGRESO METEOROLÓGICO MUNDIAL,</w:t>
      </w:r>
    </w:p>
    <w:p w14:paraId="3872C217" w14:textId="77777777" w:rsidR="00244201" w:rsidRPr="00A56A2F" w:rsidRDefault="00244201" w:rsidP="00244201">
      <w:pPr>
        <w:tabs>
          <w:tab w:val="clear" w:pos="1134"/>
        </w:tabs>
        <w:spacing w:before="240"/>
        <w:ind w:right="-284"/>
        <w:jc w:val="left"/>
        <w:rPr>
          <w:rFonts w:eastAsia="Verdana" w:cs="Verdana"/>
          <w:b/>
          <w:bCs/>
          <w:lang w:val="es-ES"/>
        </w:rPr>
      </w:pPr>
      <w:r>
        <w:rPr>
          <w:b/>
          <w:bCs/>
          <w:lang w:val="es-ES"/>
        </w:rPr>
        <w:t>Recordando:</w:t>
      </w:r>
      <w:r>
        <w:rPr>
          <w:lang w:val="es-ES"/>
        </w:rPr>
        <w:t xml:space="preserve"> </w:t>
      </w:r>
    </w:p>
    <w:p w14:paraId="258CBFAE" w14:textId="53B5B29A"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1)</w:t>
      </w:r>
      <w:r>
        <w:rPr>
          <w:lang w:val="es-ES"/>
        </w:rPr>
        <w:tab/>
        <w:t xml:space="preserve">la Resolución 57 (Cg-18), relativa al enfoque de ejecución de la versión 2.0 del </w:t>
      </w:r>
      <w:r w:rsidR="007B2273">
        <w:rPr>
          <w:lang w:val="es-ES"/>
        </w:rPr>
        <w:t>S</w:t>
      </w:r>
      <w:r>
        <w:rPr>
          <w:lang w:val="es-ES"/>
        </w:rPr>
        <w:t xml:space="preserve">istema de </w:t>
      </w:r>
      <w:r w:rsidR="007B2273">
        <w:rPr>
          <w:lang w:val="es-ES"/>
        </w:rPr>
        <w:t>I</w:t>
      </w:r>
      <w:r>
        <w:rPr>
          <w:lang w:val="es-ES"/>
        </w:rPr>
        <w:t>nformación de la OMM,</w:t>
      </w:r>
    </w:p>
    <w:p w14:paraId="23A24018" w14:textId="7C919289"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2)</w:t>
      </w:r>
      <w:r>
        <w:rPr>
          <w:lang w:val="es-ES"/>
        </w:rPr>
        <w:tab/>
        <w:t xml:space="preserve">la Resolución </w:t>
      </w:r>
      <w:r w:rsidR="00FE0943">
        <w:rPr>
          <w:lang w:val="es-ES"/>
        </w:rPr>
        <w:t xml:space="preserve">XX </w:t>
      </w:r>
      <w:r>
        <w:rPr>
          <w:lang w:val="es-ES"/>
        </w:rPr>
        <w:t>(EC-76), relativa a la actualización del plan de ejecución de la versión 2.0 del WIS,</w:t>
      </w:r>
    </w:p>
    <w:p w14:paraId="22818FF1" w14:textId="77777777" w:rsidR="00244201" w:rsidRPr="00A56A2F" w:rsidRDefault="00244201" w:rsidP="00244201">
      <w:pPr>
        <w:tabs>
          <w:tab w:val="clear" w:pos="1134"/>
        </w:tabs>
        <w:spacing w:before="240"/>
        <w:jc w:val="left"/>
        <w:rPr>
          <w:rFonts w:eastAsia="Verdana" w:cs="Verdana"/>
          <w:b/>
          <w:bCs/>
          <w:lang w:val="es-ES"/>
        </w:rPr>
      </w:pPr>
      <w:r>
        <w:rPr>
          <w:b/>
          <w:bCs/>
          <w:lang w:val="es-ES"/>
        </w:rPr>
        <w:t xml:space="preserve">Teniendo en cuenta </w:t>
      </w:r>
      <w:r w:rsidRPr="003B0204">
        <w:rPr>
          <w:lang w:val="es-ES"/>
        </w:rPr>
        <w:t>que:</w:t>
      </w:r>
      <w:r>
        <w:rPr>
          <w:lang w:val="es-ES"/>
        </w:rPr>
        <w:t xml:space="preserve"> </w:t>
      </w:r>
    </w:p>
    <w:p w14:paraId="5F7BE55E" w14:textId="77777777"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1)</w:t>
      </w:r>
      <w:r>
        <w:rPr>
          <w:lang w:val="es-ES"/>
        </w:rPr>
        <w:tab/>
        <w:t>los principios de la versión 2.0 del Sistema de Información de la OMM (WIS 2.0) han sido aplicados y probados a través de los proyectos de demostración (tal como se indica en el documento INFCOM-2/INF. 6.3.1(1)), por lo que han quedado sentadas las bases de la arquitectura de la versión 2.0 del WIS,</w:t>
      </w:r>
    </w:p>
    <w:p w14:paraId="2F1B38AB" w14:textId="77AF94BE"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2)</w:t>
      </w:r>
      <w:r>
        <w:rPr>
          <w:lang w:val="es-ES"/>
        </w:rPr>
        <w:tab/>
        <w:t>el proyecto WIS</w:t>
      </w:r>
      <w:r w:rsidR="00936603">
        <w:rPr>
          <w:lang w:val="es-ES"/>
        </w:rPr>
        <w:t xml:space="preserve"> </w:t>
      </w:r>
      <w:r>
        <w:rPr>
          <w:lang w:val="es-ES"/>
        </w:rPr>
        <w:t>2</w:t>
      </w:r>
      <w:r w:rsidR="00936603">
        <w:rPr>
          <w:lang w:val="es-ES"/>
        </w:rPr>
        <w:t>.0</w:t>
      </w:r>
      <w:r>
        <w:rPr>
          <w:lang w:val="es-ES"/>
        </w:rPr>
        <w:t xml:space="preserve"> en la nube (véase el documento INFCOM-2/INF 6.3.1(1)) se ha creado para fomentar la </w:t>
      </w:r>
      <w:r w:rsidR="003A7E49">
        <w:rPr>
          <w:lang w:val="es-ES"/>
        </w:rPr>
        <w:t>ejecución</w:t>
      </w:r>
      <w:r>
        <w:rPr>
          <w:lang w:val="es-ES"/>
        </w:rPr>
        <w:t xml:space="preserve"> de la versión 2.0 del WIS en los PMA, en los PEID y en los países Miembros que puedan ejecutar programas de código abierto en sus operaciones,</w:t>
      </w:r>
    </w:p>
    <w:p w14:paraId="4259B2B7" w14:textId="77777777" w:rsidR="00244201" w:rsidRPr="00A56A2F" w:rsidRDefault="00244201" w:rsidP="00244201">
      <w:pPr>
        <w:tabs>
          <w:tab w:val="clear" w:pos="1134"/>
        </w:tabs>
        <w:spacing w:before="240"/>
        <w:jc w:val="left"/>
        <w:rPr>
          <w:rFonts w:eastAsia="Verdana" w:cs="Verdana"/>
          <w:lang w:val="es-ES"/>
        </w:rPr>
      </w:pPr>
      <w:r>
        <w:rPr>
          <w:b/>
          <w:bCs/>
          <w:lang w:val="es-ES"/>
        </w:rPr>
        <w:t>Reconociendo:</w:t>
      </w:r>
    </w:p>
    <w:p w14:paraId="0629F1F9" w14:textId="1D4D745F"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1)</w:t>
      </w:r>
      <w:r>
        <w:rPr>
          <w:lang w:val="es-ES"/>
        </w:rPr>
        <w:tab/>
        <w:t>la necesidad imperiosa de poner en funcionamiento una versión 2.0 del Sistema de Información de la OMM capaz de apoyar la Política Unificada de Datos de la OMM (</w:t>
      </w:r>
      <w:r w:rsidR="00B92F0D">
        <w:fldChar w:fldCharType="begin"/>
      </w:r>
      <w:r w:rsidR="00B92F0D" w:rsidRPr="00452C08">
        <w:rPr>
          <w:lang w:val="es-ES_tradnl"/>
          <w:rPrChange w:id="147" w:author="Fabian Rubiolo" w:date="2022-11-04T13:59:00Z">
            <w:rPr/>
          </w:rPrChange>
        </w:rPr>
        <w:instrText xml:space="preserve"> HYPERLINK "https://library.wmo.int/doc_num.php?explnum_id=11140" </w:instrText>
      </w:r>
      <w:r w:rsidR="00B92F0D">
        <w:fldChar w:fldCharType="separate"/>
      </w:r>
      <w:r w:rsidRPr="003054C9">
        <w:rPr>
          <w:rStyle w:val="Hyperlink"/>
          <w:lang w:val="es-ES"/>
        </w:rPr>
        <w:t>Resolución 1 (Cg-Ext(2021))</w:t>
      </w:r>
      <w:r w:rsidR="00B92F0D">
        <w:rPr>
          <w:rStyle w:val="Hyperlink"/>
          <w:lang w:val="es-ES"/>
        </w:rPr>
        <w:fldChar w:fldCharType="end"/>
      </w:r>
      <w:r>
        <w:rPr>
          <w:lang w:val="es-ES"/>
        </w:rPr>
        <w:t>) y el establecimiento de la Red Mundial Básica de Observaciones (</w:t>
      </w:r>
      <w:r w:rsidR="00B92F0D">
        <w:fldChar w:fldCharType="begin"/>
      </w:r>
      <w:r w:rsidR="00B92F0D" w:rsidRPr="00452C08">
        <w:rPr>
          <w:lang w:val="es-ES_tradnl"/>
          <w:rPrChange w:id="148" w:author="Fabian Rubiolo" w:date="2022-11-04T13:59:00Z">
            <w:rPr/>
          </w:rPrChange>
        </w:rPr>
        <w:instrText xml:space="preserve"> HYPERLINK "https://library.wmo.int/doc_num.php?explnum_</w:instrText>
      </w:r>
      <w:r w:rsidR="00B92F0D" w:rsidRPr="00452C08">
        <w:rPr>
          <w:lang w:val="es-ES_tradnl"/>
          <w:rPrChange w:id="149" w:author="Fabian Rubiolo" w:date="2022-11-04T13:59:00Z">
            <w:rPr/>
          </w:rPrChange>
        </w:rPr>
        <w:instrText xml:space="preserve">id=11140" </w:instrText>
      </w:r>
      <w:r w:rsidR="00B92F0D">
        <w:fldChar w:fldCharType="separate"/>
      </w:r>
      <w:r w:rsidRPr="00756B9C">
        <w:rPr>
          <w:rStyle w:val="Hyperlink"/>
          <w:lang w:val="es-ES"/>
        </w:rPr>
        <w:t>Resolución 2 (Cg-Ext(2021))</w:t>
      </w:r>
      <w:r w:rsidR="00B92F0D">
        <w:rPr>
          <w:rStyle w:val="Hyperlink"/>
          <w:lang w:val="es-ES"/>
        </w:rPr>
        <w:fldChar w:fldCharType="end"/>
      </w:r>
      <w:r>
        <w:rPr>
          <w:lang w:val="es-ES"/>
        </w:rPr>
        <w:t xml:space="preserve">), </w:t>
      </w:r>
    </w:p>
    <w:p w14:paraId="1234889E" w14:textId="77777777"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2)</w:t>
      </w:r>
      <w:r>
        <w:rPr>
          <w:lang w:val="es-ES"/>
        </w:rPr>
        <w:tab/>
        <w:t xml:space="preserve">la necesidad urgente de desarrollar el marco técnico y regulatorio esencial para permitir el intercambio internacional de datos por parte de todas las disciplinas y esferas, tal como exige la Política Unificada de Datos de la OMM (Resolución 1 (Cg-Ext(2021))),  </w:t>
      </w:r>
    </w:p>
    <w:p w14:paraId="0469E0DB" w14:textId="77777777" w:rsidR="00244201" w:rsidRPr="00A56A2F" w:rsidRDefault="00244201" w:rsidP="00244201">
      <w:pPr>
        <w:pStyle w:val="WMOResList1"/>
        <w:rPr>
          <w:rFonts w:eastAsia="Verdana" w:cs="Verdana"/>
          <w:lang w:val="es-ES"/>
        </w:rPr>
      </w:pPr>
      <w:r w:rsidRPr="00C66D5F">
        <w:rPr>
          <w:rFonts w:ascii="Verdana" w:hAnsi="Verdana"/>
          <w:sz w:val="20"/>
          <w:szCs w:val="20"/>
          <w:lang w:val="es-ES"/>
        </w:rPr>
        <w:t>3)</w:t>
      </w:r>
      <w:r>
        <w:rPr>
          <w:lang w:val="es-ES"/>
        </w:rPr>
        <w:tab/>
      </w:r>
      <w:r w:rsidRPr="00C66D5F">
        <w:rPr>
          <w:rFonts w:ascii="Verdana" w:hAnsi="Verdana"/>
          <w:sz w:val="20"/>
          <w:szCs w:val="20"/>
          <w:lang w:val="es-ES"/>
        </w:rPr>
        <w:t>la importancia de proporcionar orientaci</w:t>
      </w:r>
      <w:r>
        <w:rPr>
          <w:rFonts w:ascii="Verdana" w:hAnsi="Verdana"/>
          <w:sz w:val="20"/>
          <w:szCs w:val="20"/>
          <w:lang w:val="es-ES"/>
        </w:rPr>
        <w:t>ones</w:t>
      </w:r>
      <w:r w:rsidRPr="00C66D5F">
        <w:rPr>
          <w:rFonts w:ascii="Verdana" w:hAnsi="Verdana"/>
          <w:sz w:val="20"/>
          <w:szCs w:val="20"/>
          <w:lang w:val="es-ES"/>
        </w:rPr>
        <w:t xml:space="preserve"> técnica</w:t>
      </w:r>
      <w:r>
        <w:rPr>
          <w:rFonts w:ascii="Verdana" w:hAnsi="Verdana"/>
          <w:sz w:val="20"/>
          <w:szCs w:val="20"/>
          <w:lang w:val="es-ES"/>
        </w:rPr>
        <w:t>s</w:t>
      </w:r>
      <w:r w:rsidRPr="00C66D5F">
        <w:rPr>
          <w:rFonts w:ascii="Verdana" w:hAnsi="Verdana"/>
          <w:sz w:val="20"/>
          <w:szCs w:val="20"/>
          <w:lang w:val="es-ES"/>
        </w:rPr>
        <w:t xml:space="preserve"> a los Miembros para acometer una ejecución eficaz de la versión 2.0 del WIS y llevar a cabo la transición a esta de forma oportuna (INF 6.3.1(4)),</w:t>
      </w:r>
    </w:p>
    <w:p w14:paraId="6CE3E1A9" w14:textId="77777777" w:rsidR="00244201" w:rsidRPr="00A56A2F" w:rsidRDefault="00244201" w:rsidP="00244201">
      <w:pPr>
        <w:tabs>
          <w:tab w:val="clear" w:pos="1134"/>
        </w:tabs>
        <w:spacing w:before="240"/>
        <w:jc w:val="left"/>
        <w:rPr>
          <w:rFonts w:eastAsia="Verdana" w:cs="Verdana"/>
          <w:b/>
          <w:bCs/>
          <w:lang w:val="es-ES"/>
        </w:rPr>
      </w:pPr>
      <w:r>
        <w:rPr>
          <w:b/>
          <w:bCs/>
          <w:lang w:val="es-ES"/>
        </w:rPr>
        <w:t>Habiendo examinado</w:t>
      </w:r>
      <w:r>
        <w:rPr>
          <w:lang w:val="es-ES"/>
        </w:rPr>
        <w:t xml:space="preserve"> la Recomendación 6.3(1)/4 (INFCOM-2) — Reglamento técnico de la versión 2.0 del Sistema de Información de la OMM, </w:t>
      </w:r>
    </w:p>
    <w:p w14:paraId="7D5501C2" w14:textId="25EA2A59" w:rsidR="00244201" w:rsidRPr="00A56A2F" w:rsidRDefault="00244201" w:rsidP="00244201">
      <w:pPr>
        <w:tabs>
          <w:tab w:val="clear" w:pos="1134"/>
        </w:tabs>
        <w:spacing w:before="240"/>
        <w:jc w:val="left"/>
        <w:rPr>
          <w:rFonts w:eastAsia="Verdana" w:cs="Verdana"/>
          <w:lang w:val="es-ES"/>
        </w:rPr>
      </w:pPr>
      <w:r>
        <w:rPr>
          <w:b/>
          <w:bCs/>
          <w:lang w:val="es-ES"/>
        </w:rPr>
        <w:t>Aprueba</w:t>
      </w:r>
      <w:r>
        <w:rPr>
          <w:lang w:val="es-ES"/>
        </w:rPr>
        <w:t xml:space="preserve"> los cambios al Manual del Sistema de </w:t>
      </w:r>
      <w:r w:rsidR="007B2273">
        <w:rPr>
          <w:lang w:val="es-ES"/>
        </w:rPr>
        <w:t>I</w:t>
      </w:r>
      <w:r>
        <w:rPr>
          <w:lang w:val="es-ES"/>
        </w:rPr>
        <w:t>nformación de la OMM que figuran en el anexo;</w:t>
      </w:r>
    </w:p>
    <w:p w14:paraId="413168F0" w14:textId="77777777" w:rsidR="00244201" w:rsidRPr="00A56A2F" w:rsidRDefault="00244201" w:rsidP="00244201">
      <w:pPr>
        <w:tabs>
          <w:tab w:val="clear" w:pos="1134"/>
        </w:tabs>
        <w:spacing w:before="240"/>
        <w:jc w:val="left"/>
        <w:rPr>
          <w:rFonts w:eastAsia="Verdana" w:cs="Verdana"/>
          <w:lang w:val="es-ES"/>
        </w:rPr>
      </w:pPr>
      <w:r>
        <w:rPr>
          <w:b/>
          <w:bCs/>
          <w:lang w:val="es-ES"/>
        </w:rPr>
        <w:t>Insta</w:t>
      </w:r>
      <w:r>
        <w:rPr>
          <w:lang w:val="es-ES"/>
        </w:rPr>
        <w:t xml:space="preserve"> a los Miembros a que:</w:t>
      </w:r>
    </w:p>
    <w:p w14:paraId="1F938399" w14:textId="74BCB91F" w:rsidR="00244201" w:rsidRPr="00A56A2F" w:rsidRDefault="00244201" w:rsidP="00244201">
      <w:pPr>
        <w:tabs>
          <w:tab w:val="clear" w:pos="1134"/>
          <w:tab w:val="left" w:pos="567"/>
        </w:tabs>
        <w:spacing w:before="240"/>
        <w:ind w:left="567" w:hanging="567"/>
        <w:jc w:val="left"/>
        <w:rPr>
          <w:rFonts w:eastAsia="Verdana" w:cs="Verdana"/>
          <w:lang w:val="es-ES"/>
        </w:rPr>
      </w:pPr>
      <w:r>
        <w:rPr>
          <w:lang w:val="es-ES"/>
        </w:rPr>
        <w:t>1)</w:t>
      </w:r>
      <w:r>
        <w:rPr>
          <w:lang w:val="es-ES"/>
        </w:rPr>
        <w:tab/>
        <w:t>tengan en cuenta el WIS</w:t>
      </w:r>
      <w:r w:rsidR="00D63D4F">
        <w:rPr>
          <w:lang w:val="es-ES"/>
        </w:rPr>
        <w:t xml:space="preserve"> </w:t>
      </w:r>
      <w:r>
        <w:rPr>
          <w:lang w:val="es-ES"/>
        </w:rPr>
        <w:t>2</w:t>
      </w:r>
      <w:r w:rsidR="00D63D4F">
        <w:rPr>
          <w:lang w:val="es-ES"/>
        </w:rPr>
        <w:t>.0</w:t>
      </w:r>
      <w:r>
        <w:rPr>
          <w:lang w:val="es-ES"/>
        </w:rPr>
        <w:t xml:space="preserve"> en sus futuros planes técnicos y financieros para garantizar su puesta en funcionamiento de acuerdo con el Manual del Sistema de Información de la OMM que figura en el anexo;</w:t>
      </w:r>
    </w:p>
    <w:p w14:paraId="792C5833" w14:textId="69AF4CCA" w:rsidR="00244201" w:rsidRDefault="00244201" w:rsidP="00244201">
      <w:pPr>
        <w:tabs>
          <w:tab w:val="clear" w:pos="1134"/>
          <w:tab w:val="left" w:pos="567"/>
        </w:tabs>
        <w:spacing w:before="240"/>
        <w:ind w:left="567" w:hanging="567"/>
        <w:jc w:val="left"/>
        <w:rPr>
          <w:ins w:id="150" w:author="Eduardo RICO VILAR" w:date="2022-11-04T12:44:00Z"/>
          <w:lang w:val="es-ES"/>
        </w:rPr>
      </w:pPr>
      <w:r>
        <w:rPr>
          <w:lang w:val="es-ES"/>
        </w:rPr>
        <w:t>2)</w:t>
      </w:r>
      <w:r>
        <w:rPr>
          <w:lang w:val="es-ES"/>
        </w:rPr>
        <w:tab/>
        <w:t>apoyen la ejecución de la versión 2.0 del WIS mediante adscripciones y la aportación de contribuciones adicionales al Fondo Fiduciario del WIS.</w:t>
      </w:r>
    </w:p>
    <w:p w14:paraId="0521CCAF" w14:textId="4AA128DC" w:rsidR="00F6494E" w:rsidRPr="00FC780A" w:rsidRDefault="00F6494E" w:rsidP="00F6494E">
      <w:pPr>
        <w:pStyle w:val="WMOBodyText"/>
        <w:rPr>
          <w:lang w:val="es-ES" w:eastAsia="en-US"/>
        </w:rPr>
      </w:pPr>
      <w:ins w:id="151" w:author="Eduardo RICO VILAR" w:date="2022-11-04T12:44:00Z">
        <w:r w:rsidRPr="00197D29">
          <w:rPr>
            <w:b/>
            <w:bCs/>
            <w:lang w:val="es-ES" w:eastAsia="en-US"/>
          </w:rPr>
          <w:lastRenderedPageBreak/>
          <w:t>Solicita</w:t>
        </w:r>
        <w:r>
          <w:rPr>
            <w:lang w:val="es-ES" w:eastAsia="en-US"/>
          </w:rPr>
          <w:t xml:space="preserve"> a</w:t>
        </w:r>
      </w:ins>
      <w:ins w:id="152" w:author="Eduardo RICO VILAR" w:date="2022-11-04T13:17:00Z">
        <w:r w:rsidR="00192092">
          <w:rPr>
            <w:lang w:val="es-ES" w:eastAsia="en-US"/>
          </w:rPr>
          <w:t>l</w:t>
        </w:r>
      </w:ins>
      <w:ins w:id="153" w:author="Eduardo RICO VILAR" w:date="2022-11-04T12:44:00Z">
        <w:r>
          <w:rPr>
            <w:lang w:val="es-ES" w:eastAsia="en-US"/>
          </w:rPr>
          <w:t xml:space="preserve"> presidente </w:t>
        </w:r>
      </w:ins>
      <w:ins w:id="154" w:author="Eduardo RICO VILAR" w:date="2022-11-04T13:17:00Z">
        <w:r w:rsidR="00192092">
          <w:rPr>
            <w:lang w:val="es-ES" w:eastAsia="en-US"/>
          </w:rPr>
          <w:t xml:space="preserve">de la </w:t>
        </w:r>
      </w:ins>
      <w:ins w:id="155" w:author="Eduardo RICO VILAR" w:date="2022-11-04T13:18:00Z">
        <w:r w:rsidR="00FA11C9" w:rsidRPr="00FA11C9">
          <w:rPr>
            <w:lang w:val="es-ES" w:eastAsia="en-US"/>
          </w:rPr>
          <w:t xml:space="preserve">Comisión de Observaciones, Infraestructura y Sistemas de Información </w:t>
        </w:r>
        <w:r w:rsidR="00FA11C9">
          <w:rPr>
            <w:lang w:val="es-ES" w:eastAsia="en-US"/>
          </w:rPr>
          <w:t xml:space="preserve">(INFCOM) </w:t>
        </w:r>
      </w:ins>
      <w:ins w:id="156" w:author="Eduardo RICO VILAR" w:date="2022-11-04T12:44:00Z">
        <w:r>
          <w:rPr>
            <w:lang w:val="es-ES" w:eastAsia="en-US"/>
          </w:rPr>
          <w:t xml:space="preserve">que, </w:t>
        </w:r>
      </w:ins>
      <w:ins w:id="157" w:author="Eduardo RICO VILAR" w:date="2022-11-04T12:45:00Z">
        <w:r w:rsidR="00413FB2">
          <w:rPr>
            <w:lang w:val="es-ES" w:eastAsia="en-US"/>
          </w:rPr>
          <w:t xml:space="preserve">por conducto del </w:t>
        </w:r>
        <w:r w:rsidR="007066EC">
          <w:rPr>
            <w:lang w:val="es-ES" w:eastAsia="en-US"/>
          </w:rPr>
          <w:t>C</w:t>
        </w:r>
        <w:r w:rsidR="007066EC" w:rsidRPr="007066EC">
          <w:rPr>
            <w:lang w:val="es-ES" w:eastAsia="en-US"/>
          </w:rPr>
          <w:t>omité Permanente de Gestión y Tecnología de la Informació</w:t>
        </w:r>
        <w:r w:rsidR="007066EC">
          <w:rPr>
            <w:lang w:val="es-ES" w:eastAsia="en-US"/>
          </w:rPr>
          <w:t>n</w:t>
        </w:r>
      </w:ins>
      <w:ins w:id="158" w:author="Eduardo RICO VILAR" w:date="2022-11-04T12:46:00Z">
        <w:r w:rsidR="007066EC">
          <w:rPr>
            <w:lang w:val="es-ES" w:eastAsia="en-US"/>
          </w:rPr>
          <w:t xml:space="preserve"> (SC-IMT)</w:t>
        </w:r>
        <w:r w:rsidR="008D0DC9">
          <w:rPr>
            <w:lang w:val="es-ES" w:eastAsia="en-US"/>
          </w:rPr>
          <w:t>, elabore los procedimientos para de</w:t>
        </w:r>
      </w:ins>
      <w:ins w:id="159" w:author="Eduardo RICO VILAR" w:date="2022-11-04T12:57:00Z">
        <w:r w:rsidR="001237C3">
          <w:rPr>
            <w:lang w:val="es-ES" w:eastAsia="en-US"/>
          </w:rPr>
          <w:t>fini</w:t>
        </w:r>
      </w:ins>
      <w:ins w:id="160" w:author="Eduardo RICO VILAR" w:date="2022-11-04T13:19:00Z">
        <w:r w:rsidR="00E11ED0">
          <w:rPr>
            <w:lang w:val="es-ES" w:eastAsia="en-US"/>
          </w:rPr>
          <w:t xml:space="preserve">r </w:t>
        </w:r>
      </w:ins>
      <w:ins w:id="161" w:author="Eduardo RICO VILAR" w:date="2022-11-04T12:57:00Z">
        <w:r w:rsidR="001237C3">
          <w:rPr>
            <w:lang w:val="es-ES" w:eastAsia="en-US"/>
          </w:rPr>
          <w:t>el funcionamiento de los servicios mundiales de la versión 2</w:t>
        </w:r>
      </w:ins>
      <w:ins w:id="162" w:author="Eduardo RICO VILAR" w:date="2022-11-04T12:58:00Z">
        <w:r w:rsidR="001237C3">
          <w:rPr>
            <w:lang w:val="es-ES" w:eastAsia="en-US"/>
          </w:rPr>
          <w:t>.0 del WIS</w:t>
        </w:r>
        <w:r w:rsidR="00964E38">
          <w:rPr>
            <w:lang w:val="es-ES" w:eastAsia="en-US"/>
          </w:rPr>
          <w:t xml:space="preserve"> y los exámenes ulteriores de su desempeño,</w:t>
        </w:r>
      </w:ins>
      <w:ins w:id="163" w:author="Eduardo RICO VILAR" w:date="2022-11-04T12:47:00Z">
        <w:r w:rsidR="00DD04E0">
          <w:rPr>
            <w:lang w:val="es-ES" w:eastAsia="en-US"/>
          </w:rPr>
          <w:t xml:space="preserve"> </w:t>
        </w:r>
      </w:ins>
      <w:ins w:id="164" w:author="Eduardo RICO VILAR" w:date="2022-11-04T13:19:00Z">
        <w:r w:rsidR="009947F8">
          <w:rPr>
            <w:lang w:val="es-ES" w:eastAsia="en-US"/>
          </w:rPr>
          <w:br/>
        </w:r>
      </w:ins>
      <w:ins w:id="165" w:author="Eduardo RICO VILAR" w:date="2022-11-04T12:47:00Z">
        <w:r w:rsidR="00DD04E0">
          <w:rPr>
            <w:lang w:val="es-ES" w:eastAsia="en-US"/>
          </w:rPr>
          <w:t xml:space="preserve">que se incluirán en la versión actualizada del </w:t>
        </w:r>
        <w:r w:rsidR="00DD04E0" w:rsidRPr="00F760FD">
          <w:rPr>
            <w:i/>
            <w:iCs/>
            <w:lang w:val="es-ES" w:eastAsia="en-US"/>
          </w:rPr>
          <w:t xml:space="preserve">Manual del </w:t>
        </w:r>
        <w:r w:rsidR="00FC780A" w:rsidRPr="00F760FD">
          <w:rPr>
            <w:i/>
            <w:iCs/>
            <w:lang w:val="es-ES" w:eastAsia="en-US"/>
          </w:rPr>
          <w:t>Sistema de Información de la OMM</w:t>
        </w:r>
        <w:r w:rsidR="00FC780A">
          <w:rPr>
            <w:lang w:val="es-ES" w:eastAsia="en-US"/>
          </w:rPr>
          <w:t xml:space="preserve"> </w:t>
        </w:r>
      </w:ins>
      <w:ins w:id="166" w:author="Eduardo RICO VILAR" w:date="2022-11-04T12:48:00Z">
        <w:r w:rsidR="00FC780A">
          <w:rPr>
            <w:lang w:val="es-ES" w:eastAsia="en-US"/>
          </w:rPr>
          <w:t>(OMM-</w:t>
        </w:r>
        <w:proofErr w:type="spellStart"/>
        <w:r w:rsidR="00FC780A">
          <w:rPr>
            <w:lang w:val="es-ES" w:eastAsia="en-US"/>
          </w:rPr>
          <w:t>Nº</w:t>
        </w:r>
        <w:proofErr w:type="spellEnd"/>
        <w:r w:rsidR="00FC780A">
          <w:rPr>
            <w:lang w:val="es-ES" w:eastAsia="en-US"/>
          </w:rPr>
          <w:t xml:space="preserve"> 1060) </w:t>
        </w:r>
      </w:ins>
      <w:ins w:id="167" w:author="Eduardo RICO VILAR" w:date="2022-11-04T12:47:00Z">
        <w:r w:rsidR="00FC780A">
          <w:rPr>
            <w:lang w:val="es-ES" w:eastAsia="en-US"/>
          </w:rPr>
          <w:t xml:space="preserve">y la </w:t>
        </w:r>
        <w:r w:rsidR="00FC780A" w:rsidRPr="00F760FD">
          <w:rPr>
            <w:i/>
            <w:iCs/>
            <w:lang w:val="es-ES" w:eastAsia="en-US"/>
          </w:rPr>
          <w:t>Guía del Sistema de Informac</w:t>
        </w:r>
      </w:ins>
      <w:ins w:id="168" w:author="Eduardo RICO VILAR" w:date="2022-11-04T12:48:00Z">
        <w:r w:rsidR="00FC780A" w:rsidRPr="00F760FD">
          <w:rPr>
            <w:i/>
            <w:iCs/>
            <w:lang w:val="es-ES" w:eastAsia="en-US"/>
          </w:rPr>
          <w:t>i</w:t>
        </w:r>
      </w:ins>
      <w:ins w:id="169" w:author="Eduardo RICO VILAR" w:date="2022-11-04T12:47:00Z">
        <w:r w:rsidR="00FC780A" w:rsidRPr="00F760FD">
          <w:rPr>
            <w:i/>
            <w:iCs/>
            <w:lang w:val="es-ES" w:eastAsia="en-US"/>
          </w:rPr>
          <w:t>ón de la OMM</w:t>
        </w:r>
        <w:r w:rsidR="00FC780A">
          <w:rPr>
            <w:lang w:val="es-ES" w:eastAsia="en-US"/>
          </w:rPr>
          <w:t xml:space="preserve"> (</w:t>
        </w:r>
      </w:ins>
      <w:ins w:id="170" w:author="Eduardo RICO VILAR" w:date="2022-11-04T12:48:00Z">
        <w:r w:rsidR="00FC780A">
          <w:rPr>
            <w:lang w:val="es-ES" w:eastAsia="en-US"/>
          </w:rPr>
          <w:t>OMM-</w:t>
        </w:r>
        <w:proofErr w:type="spellStart"/>
        <w:r w:rsidR="00FC780A">
          <w:rPr>
            <w:lang w:val="es-ES" w:eastAsia="en-US"/>
          </w:rPr>
          <w:t>Nº</w:t>
        </w:r>
      </w:ins>
      <w:proofErr w:type="spellEnd"/>
      <w:ins w:id="171" w:author="Eduardo RICO VILAR" w:date="2022-11-04T12:46:00Z">
        <w:r w:rsidR="008D0DC9">
          <w:rPr>
            <w:lang w:val="es-ES" w:eastAsia="en-US"/>
          </w:rPr>
          <w:t xml:space="preserve"> </w:t>
        </w:r>
      </w:ins>
      <w:ins w:id="172" w:author="Eduardo RICO VILAR" w:date="2022-11-04T12:48:00Z">
        <w:r w:rsidR="00FC780A">
          <w:rPr>
            <w:lang w:val="es-ES" w:eastAsia="en-US"/>
          </w:rPr>
          <w:t>1061)</w:t>
        </w:r>
      </w:ins>
      <w:ins w:id="173" w:author="Eduardo RICO VILAR" w:date="2022-11-04T12:58:00Z">
        <w:r w:rsidR="00F760FD">
          <w:rPr>
            <w:lang w:val="es-ES" w:eastAsia="en-US"/>
          </w:rPr>
          <w:t xml:space="preserve">. </w:t>
        </w:r>
        <w:r w:rsidR="00F760FD" w:rsidRPr="00F760FD">
          <w:rPr>
            <w:i/>
            <w:iCs/>
            <w:lang w:val="es-ES" w:eastAsia="en-US"/>
          </w:rPr>
          <w:t>[Japón]</w:t>
        </w:r>
      </w:ins>
    </w:p>
    <w:p w14:paraId="354091A4" w14:textId="77777777" w:rsidR="00244201" w:rsidRPr="00A56A2F" w:rsidRDefault="00244201" w:rsidP="00244201">
      <w:pPr>
        <w:tabs>
          <w:tab w:val="clear" w:pos="1134"/>
        </w:tabs>
        <w:spacing w:before="240"/>
        <w:jc w:val="center"/>
        <w:rPr>
          <w:rFonts w:eastAsia="Verdana" w:cs="Verdana"/>
          <w:lang w:val="es-ES"/>
        </w:rPr>
      </w:pPr>
      <w:r>
        <w:rPr>
          <w:lang w:val="es-ES"/>
        </w:rPr>
        <w:t>_______________</w:t>
      </w:r>
    </w:p>
    <w:p w14:paraId="092016D3" w14:textId="77777777" w:rsidR="00244201" w:rsidRPr="00A56A2F" w:rsidRDefault="00244201" w:rsidP="00244201">
      <w:pPr>
        <w:tabs>
          <w:tab w:val="clear" w:pos="1134"/>
        </w:tabs>
        <w:spacing w:before="240"/>
        <w:jc w:val="left"/>
        <w:rPr>
          <w:rFonts w:eastAsia="Verdana" w:cs="Verdana"/>
          <w:lang w:val="es-ES" w:eastAsia="zh-TW"/>
        </w:rPr>
      </w:pPr>
    </w:p>
    <w:p w14:paraId="2F1852C0" w14:textId="77777777" w:rsidR="00244201" w:rsidRPr="00A56A2F" w:rsidRDefault="00B92F0D" w:rsidP="00244201">
      <w:pPr>
        <w:tabs>
          <w:tab w:val="clear" w:pos="1134"/>
        </w:tabs>
        <w:spacing w:before="240"/>
        <w:jc w:val="left"/>
        <w:rPr>
          <w:rFonts w:eastAsia="Verdana" w:cs="Verdana"/>
          <w:lang w:val="es-ES"/>
        </w:rPr>
      </w:pPr>
      <w:r>
        <w:fldChar w:fldCharType="begin"/>
      </w:r>
      <w:r w:rsidRPr="00452C08">
        <w:rPr>
          <w:lang w:val="es-ES_tradnl"/>
          <w:rPrChange w:id="174" w:author="Fabian Rubiolo" w:date="2022-11-04T13:59:00Z">
            <w:rPr/>
          </w:rPrChange>
        </w:rPr>
        <w:instrText xml:space="preserve"> HYPERLINK \l "annextodraftreS" </w:instrText>
      </w:r>
      <w:r>
        <w:fldChar w:fldCharType="separate"/>
      </w:r>
      <w:r w:rsidR="00244201" w:rsidRPr="00A56A2F">
        <w:rPr>
          <w:lang w:val="es-ES"/>
        </w:rPr>
        <w:t>Anexo: 1</w:t>
      </w:r>
      <w:r>
        <w:rPr>
          <w:lang w:val="es-ES"/>
        </w:rPr>
        <w:fldChar w:fldCharType="end"/>
      </w:r>
    </w:p>
    <w:p w14:paraId="532B6F22" w14:textId="77777777" w:rsidR="00244201" w:rsidRPr="00A56A2F" w:rsidRDefault="00244201" w:rsidP="00244201">
      <w:pPr>
        <w:tabs>
          <w:tab w:val="clear" w:pos="1134"/>
        </w:tabs>
        <w:spacing w:before="240"/>
        <w:jc w:val="left"/>
        <w:rPr>
          <w:rFonts w:eastAsia="Verdana" w:cs="Verdana"/>
          <w:lang w:val="es-ES"/>
        </w:rPr>
      </w:pPr>
      <w:r>
        <w:rPr>
          <w:lang w:val="es-ES"/>
        </w:rPr>
        <w:t>Véase el documento INFCOM-2/INF. 6.3.1(4) para más información.</w:t>
      </w:r>
      <w:bookmarkEnd w:id="28"/>
      <w:bookmarkEnd w:id="29"/>
    </w:p>
    <w:p w14:paraId="07988D09" w14:textId="77777777" w:rsidR="00244201" w:rsidRPr="00A74312" w:rsidRDefault="00244201">
      <w:pPr>
        <w:tabs>
          <w:tab w:val="clear" w:pos="1134"/>
        </w:tabs>
        <w:jc w:val="left"/>
        <w:rPr>
          <w:b/>
          <w:bCs/>
          <w:color w:val="000000" w:themeColor="text1"/>
          <w:sz w:val="22"/>
          <w:szCs w:val="22"/>
          <w:lang w:val="es-ES" w:eastAsia="zh-TW"/>
        </w:rPr>
      </w:pPr>
      <w:r w:rsidRPr="00A74312">
        <w:rPr>
          <w:sz w:val="22"/>
          <w:szCs w:val="22"/>
          <w:lang w:val="es-ES" w:eastAsia="zh-TW"/>
        </w:rPr>
        <w:br w:type="page"/>
      </w:r>
    </w:p>
    <w:p w14:paraId="0438AD30" w14:textId="2AEAAA6B" w:rsidR="00E3358A" w:rsidRPr="008F6F23" w:rsidRDefault="00E3358A" w:rsidP="00E3358A">
      <w:pPr>
        <w:pStyle w:val="Heading20"/>
        <w:jc w:val="center"/>
        <w:rPr>
          <w:sz w:val="22"/>
          <w:szCs w:val="22"/>
          <w:lang w:eastAsia="zh-TW"/>
        </w:rPr>
      </w:pPr>
      <w:r w:rsidRPr="008F6F23">
        <w:rPr>
          <w:sz w:val="22"/>
          <w:szCs w:val="22"/>
          <w:lang w:eastAsia="zh-TW"/>
        </w:rPr>
        <w:lastRenderedPageBreak/>
        <w:t>Annex to draft Resolu</w:t>
      </w:r>
      <w:r w:rsidRPr="0081376F">
        <w:rPr>
          <w:sz w:val="22"/>
          <w:szCs w:val="22"/>
          <w:lang w:eastAsia="zh-TW"/>
        </w:rPr>
        <w:t xml:space="preserve">tion </w:t>
      </w:r>
      <w:r w:rsidR="007313F5" w:rsidRPr="0081376F">
        <w:rPr>
          <w:rFonts w:eastAsia="Verdana" w:cs="Verdana"/>
          <w:lang w:eastAsia="zh-TW"/>
        </w:rPr>
        <w:t>##/1</w:t>
      </w:r>
      <w:r w:rsidRPr="0081376F">
        <w:rPr>
          <w:sz w:val="22"/>
          <w:szCs w:val="22"/>
          <w:lang w:eastAsia="zh-TW"/>
        </w:rPr>
        <w:t xml:space="preserve"> </w:t>
      </w:r>
      <w:bookmarkEnd w:id="0"/>
      <w:r w:rsidRPr="0081376F">
        <w:rPr>
          <w:sz w:val="22"/>
          <w:szCs w:val="22"/>
          <w:lang w:eastAsia="zh-TW"/>
        </w:rPr>
        <w:t>(C</w:t>
      </w:r>
      <w:r w:rsidRPr="008F6F23">
        <w:rPr>
          <w:sz w:val="22"/>
          <w:szCs w:val="22"/>
          <w:lang w:eastAsia="zh-TW"/>
        </w:rPr>
        <w:t>g-19)</w:t>
      </w:r>
    </w:p>
    <w:p w14:paraId="0D58BB72" w14:textId="77777777" w:rsidR="00E3358A" w:rsidRPr="008F6F23" w:rsidRDefault="00A57FD1" w:rsidP="00E3358A">
      <w:pPr>
        <w:tabs>
          <w:tab w:val="clear" w:pos="1134"/>
        </w:tabs>
        <w:spacing w:before="360" w:after="360"/>
        <w:jc w:val="center"/>
        <w:rPr>
          <w:rFonts w:eastAsia="Verdana" w:cs="Times New Roman"/>
          <w:b/>
          <w:bCs/>
          <w:caps/>
          <w:kern w:val="32"/>
          <w:lang w:eastAsia="zh-TW"/>
        </w:rPr>
      </w:pPr>
      <w:r w:rsidRPr="008F6F23">
        <w:rPr>
          <w:rFonts w:eastAsia="Verdana" w:cs="Times New Roman"/>
          <w:b/>
          <w:bCs/>
          <w:kern w:val="32"/>
          <w:lang w:eastAsia="zh-TW"/>
        </w:rPr>
        <w:t>Changes to the Manual on the WMO Information System</w:t>
      </w:r>
    </w:p>
    <w:p w14:paraId="201BAFF3" w14:textId="77777777" w:rsidR="00E3358A" w:rsidRPr="008F6F23" w:rsidRDefault="00E3358A" w:rsidP="00E3358A">
      <w:pPr>
        <w:spacing w:after="240" w:line="240" w:lineRule="exact"/>
        <w:jc w:val="left"/>
        <w:rPr>
          <w:rFonts w:eastAsiaTheme="minorHAnsi" w:cstheme="minorBidi"/>
          <w:lang w:eastAsia="zh-TW"/>
        </w:rPr>
      </w:pPr>
      <w:r w:rsidRPr="008F6F23">
        <w:rPr>
          <w:rFonts w:eastAsiaTheme="minorHAnsi" w:cstheme="minorBidi"/>
          <w:lang w:eastAsia="zh-TW"/>
        </w:rPr>
        <w:t xml:space="preserve">Divide the </w:t>
      </w:r>
      <w:hyperlink r:id="rId12" w:history="1">
        <w:r w:rsidRPr="00B81436">
          <w:rPr>
            <w:rStyle w:val="Hyperlink"/>
            <w:rFonts w:eastAsiaTheme="minorHAnsi" w:cstheme="minorBidi"/>
            <w:i/>
            <w:iCs/>
            <w:lang w:eastAsia="zh-TW"/>
          </w:rPr>
          <w:t>Manual on WMO Information System</w:t>
        </w:r>
      </w:hyperlink>
      <w:r w:rsidRPr="008F6F23">
        <w:rPr>
          <w:rFonts w:eastAsiaTheme="minorHAnsi" w:cstheme="minorBidi"/>
          <w:lang w:eastAsia="zh-TW"/>
        </w:rPr>
        <w:t xml:space="preserve"> (WMO-No. 1060) into two volumes. Volume II contains the WMO Information System </w:t>
      </w:r>
      <w:proofErr w:type="gramStart"/>
      <w:r w:rsidRPr="008F6F23">
        <w:rPr>
          <w:rFonts w:eastAsiaTheme="minorHAnsi" w:cstheme="minorBidi"/>
          <w:lang w:eastAsia="zh-TW"/>
        </w:rPr>
        <w:t>2.0</w:t>
      </w:r>
      <w:proofErr w:type="gramEnd"/>
      <w:r w:rsidRPr="008F6F23">
        <w:rPr>
          <w:rFonts w:eastAsiaTheme="minorHAnsi" w:cstheme="minorBidi"/>
          <w:lang w:eastAsia="zh-TW"/>
        </w:rPr>
        <w:t xml:space="preserve"> and Volume I is the current manual with changes based on the WMO reform.</w:t>
      </w:r>
    </w:p>
    <w:p w14:paraId="6139C535" w14:textId="7F87EBBF" w:rsidR="00E3358A" w:rsidRPr="00B81436" w:rsidRDefault="00112DF0" w:rsidP="00112DF0">
      <w:pPr>
        <w:tabs>
          <w:tab w:val="clear" w:pos="1134"/>
          <w:tab w:val="right" w:leader="dot" w:pos="9629"/>
        </w:tabs>
        <w:spacing w:after="100"/>
        <w:ind w:left="1134" w:hanging="567"/>
        <w:jc w:val="left"/>
        <w:rPr>
          <w:rFonts w:eastAsiaTheme="minorEastAsia" w:cstheme="minorBidi"/>
          <w:i/>
          <w:iCs/>
          <w:lang w:eastAsia="en-GB"/>
        </w:rPr>
      </w:pPr>
      <w:r w:rsidRPr="00B81436">
        <w:rPr>
          <w:rFonts w:ascii="Symbol" w:eastAsiaTheme="minorEastAsia" w:hAnsi="Symbol" w:cstheme="minorBidi"/>
          <w:iCs/>
          <w:lang w:eastAsia="en-GB"/>
        </w:rPr>
        <w:t></w:t>
      </w:r>
      <w:r w:rsidRPr="00B81436">
        <w:rPr>
          <w:rFonts w:ascii="Symbol" w:eastAsiaTheme="minorEastAsia" w:hAnsi="Symbol" w:cstheme="minorBidi"/>
          <w:iCs/>
          <w:lang w:eastAsia="en-GB"/>
        </w:rPr>
        <w:tab/>
      </w:r>
      <w:r w:rsidR="00E3358A" w:rsidRPr="00B81436">
        <w:rPr>
          <w:rFonts w:eastAsia="Times New Roman" w:cs="Times New Roman"/>
          <w:i/>
          <w:iCs/>
          <w:color w:val="0000FF"/>
          <w:lang w:eastAsia="en-GB"/>
        </w:rPr>
        <w:t>Manual on WMO Information System Volume II. WMO Information System 2.0</w:t>
      </w:r>
    </w:p>
    <w:p w14:paraId="004F6A7C" w14:textId="1BC8C05A" w:rsidR="00E3358A" w:rsidRPr="00B81436" w:rsidRDefault="00112DF0" w:rsidP="00112DF0">
      <w:pPr>
        <w:tabs>
          <w:tab w:val="clear" w:pos="1134"/>
          <w:tab w:val="right" w:leader="dot" w:pos="9629"/>
        </w:tabs>
        <w:spacing w:after="100"/>
        <w:ind w:left="1134" w:hanging="567"/>
        <w:jc w:val="left"/>
        <w:rPr>
          <w:rFonts w:eastAsiaTheme="minorEastAsia" w:cstheme="minorBidi"/>
          <w:i/>
          <w:iCs/>
          <w:lang w:eastAsia="en-GB"/>
        </w:rPr>
      </w:pPr>
      <w:r w:rsidRPr="00B81436">
        <w:rPr>
          <w:rFonts w:ascii="Symbol" w:eastAsiaTheme="minorEastAsia" w:hAnsi="Symbol" w:cstheme="minorBidi"/>
          <w:iCs/>
          <w:lang w:eastAsia="en-GB"/>
        </w:rPr>
        <w:t></w:t>
      </w:r>
      <w:r w:rsidRPr="00B81436">
        <w:rPr>
          <w:rFonts w:ascii="Symbol" w:eastAsiaTheme="minorEastAsia" w:hAnsi="Symbol" w:cstheme="minorBidi"/>
          <w:iCs/>
          <w:lang w:eastAsia="en-GB"/>
        </w:rPr>
        <w:tab/>
      </w:r>
      <w:r w:rsidR="00E3358A" w:rsidRPr="00B81436">
        <w:rPr>
          <w:rFonts w:eastAsia="Times New Roman" w:cs="Times New Roman"/>
          <w:i/>
          <w:iCs/>
          <w:color w:val="0000FF"/>
          <w:lang w:eastAsia="en-GB"/>
        </w:rPr>
        <w:t>Manual on the WMO Information System Volume I</w:t>
      </w:r>
    </w:p>
    <w:p w14:paraId="01B4BD90" w14:textId="3794D920" w:rsidR="00E3358A" w:rsidRPr="008F6F23" w:rsidRDefault="00E3358A" w:rsidP="00E3358A">
      <w:pPr>
        <w:pBdr>
          <w:bottom w:val="single" w:sz="6" w:space="1" w:color="auto"/>
        </w:pBdr>
        <w:spacing w:after="240" w:line="240" w:lineRule="exact"/>
        <w:jc w:val="left"/>
        <w:rPr>
          <w:rFonts w:eastAsiaTheme="minorHAnsi" w:cstheme="minorBidi"/>
          <w:lang w:eastAsia="zh-TW"/>
        </w:rPr>
      </w:pPr>
    </w:p>
    <w:p w14:paraId="0DD8FEBB" w14:textId="77777777" w:rsidR="00E3358A" w:rsidRPr="008F6F23" w:rsidRDefault="00E3358A" w:rsidP="007313F5">
      <w:pPr>
        <w:tabs>
          <w:tab w:val="clear" w:pos="1134"/>
        </w:tabs>
        <w:spacing w:before="360" w:after="240" w:line="276" w:lineRule="auto"/>
        <w:jc w:val="center"/>
        <w:outlineLvl w:val="0"/>
        <w:rPr>
          <w:rFonts w:eastAsiaTheme="minorHAnsi" w:cstheme="majorBidi"/>
          <w:b/>
          <w:bCs/>
          <w:color w:val="000000" w:themeColor="text1"/>
          <w:lang w:eastAsia="zh-TW"/>
        </w:rPr>
      </w:pPr>
      <w:bookmarkStart w:id="175" w:name="_Toc112245810"/>
      <w:r w:rsidRPr="008F6F23">
        <w:rPr>
          <w:rFonts w:eastAsiaTheme="minorHAnsi" w:cstheme="majorBidi"/>
          <w:b/>
          <w:bCs/>
          <w:color w:val="000000" w:themeColor="text1"/>
          <w:lang w:eastAsia="zh-TW"/>
        </w:rPr>
        <w:t>Manual on WMO Information System Volume II. WMO Information System 2.0</w:t>
      </w:r>
      <w:bookmarkEnd w:id="175"/>
    </w:p>
    <w:p w14:paraId="18F52155" w14:textId="77777777" w:rsidR="00E3358A" w:rsidRPr="008F6F23" w:rsidRDefault="00E3358A" w:rsidP="007313F5">
      <w:pPr>
        <w:tabs>
          <w:tab w:val="clear" w:pos="1134"/>
        </w:tabs>
        <w:spacing w:before="360" w:after="240" w:line="280" w:lineRule="exact"/>
        <w:jc w:val="left"/>
        <w:outlineLvl w:val="2"/>
        <w:rPr>
          <w:b/>
          <w:caps/>
          <w:color w:val="000000" w:themeColor="text1"/>
        </w:rPr>
      </w:pPr>
      <w:r w:rsidRPr="008F6F23">
        <w:rPr>
          <w:b/>
          <w:caps/>
          <w:color w:val="000000" w:themeColor="text1"/>
        </w:rPr>
        <w:t>INTRODUCTION</w:t>
      </w:r>
    </w:p>
    <w:p w14:paraId="0F0C86C2" w14:textId="77777777" w:rsidR="00E3358A" w:rsidRPr="008F6F23" w:rsidRDefault="00E3358A" w:rsidP="00E3358A">
      <w:pPr>
        <w:spacing w:after="240" w:line="240" w:lineRule="exact"/>
        <w:jc w:val="left"/>
        <w:rPr>
          <w:rFonts w:eastAsiaTheme="minorHAnsi" w:cstheme="minorBidi"/>
        </w:rPr>
      </w:pPr>
      <w:r w:rsidRPr="008F6F23">
        <w:rPr>
          <w:rFonts w:eastAsiaTheme="minorHAnsi" w:cstheme="minorBidi"/>
        </w:rPr>
        <w:t xml:space="preserve">The </w:t>
      </w:r>
      <w:hyperlink r:id="rId13" w:history="1">
        <w:r w:rsidRPr="008F6F23">
          <w:rPr>
            <w:rStyle w:val="Hyperlink"/>
            <w:rFonts w:eastAsiaTheme="minorHAnsi" w:cstheme="minorBidi"/>
            <w:i/>
          </w:rPr>
          <w:t xml:space="preserve">Manual </w:t>
        </w:r>
        <w:bookmarkStart w:id="176" w:name="_Hlk109828603"/>
        <w:r w:rsidRPr="008F6F23">
          <w:rPr>
            <w:rStyle w:val="Hyperlink"/>
            <w:rFonts w:eastAsiaTheme="minorHAnsi" w:cstheme="minorBidi"/>
            <w:i/>
          </w:rPr>
          <w:t>on the WMO Information System</w:t>
        </w:r>
      </w:hyperlink>
      <w:r w:rsidRPr="008F6F23">
        <w:rPr>
          <w:rFonts w:eastAsiaTheme="minorHAnsi" w:cstheme="minorBidi"/>
        </w:rPr>
        <w:t xml:space="preserve"> (WMO-No. 1060) </w:t>
      </w:r>
      <w:bookmarkEnd w:id="176"/>
      <w:r w:rsidRPr="008F6F23">
        <w:rPr>
          <w:rFonts w:eastAsiaTheme="minorHAnsi" w:cstheme="minorBidi"/>
        </w:rPr>
        <w:t>is designed to ensure adequate uniformity and standardization of data, information and communications practices, procedures and specifications employed among World Meteorological Organization (WMO) Members in the operation of the WMO Information System (WIS) as it supports the mission of the Organization.</w:t>
      </w:r>
    </w:p>
    <w:p w14:paraId="6E9A81E3" w14:textId="77777777" w:rsidR="00E3358A" w:rsidRPr="008F6F23" w:rsidRDefault="00E3358A" w:rsidP="00E3358A">
      <w:pPr>
        <w:spacing w:after="240" w:line="240" w:lineRule="exact"/>
        <w:jc w:val="left"/>
        <w:rPr>
          <w:rFonts w:eastAsiaTheme="minorHAnsi" w:cstheme="minorBidi"/>
        </w:rPr>
      </w:pPr>
      <w:r w:rsidRPr="008F6F23">
        <w:rPr>
          <w:rFonts w:eastAsiaTheme="minorHAnsi" w:cstheme="minorBidi"/>
        </w:rPr>
        <w:t xml:space="preserve">The Manual is Annex VII to the </w:t>
      </w:r>
      <w:hyperlink r:id="rId14" w:history="1">
        <w:r w:rsidRPr="008F6F23">
          <w:rPr>
            <w:rStyle w:val="Hyperlink"/>
            <w:rFonts w:eastAsiaTheme="minorHAnsi" w:cstheme="minorBidi"/>
            <w:i/>
          </w:rPr>
          <w:t>Technical Regulations</w:t>
        </w:r>
      </w:hyperlink>
      <w:r w:rsidRPr="008F6F23">
        <w:rPr>
          <w:rFonts w:eastAsiaTheme="minorHAnsi" w:cstheme="minorBidi"/>
        </w:rPr>
        <w:t xml:space="preserve"> (WMO-No. 49), Volume I, which states, in Part II, that WIS is established and shall be operated in accordance with the practices, procedures and specifications described in the Manual.</w:t>
      </w:r>
    </w:p>
    <w:p w14:paraId="3875D142" w14:textId="77777777" w:rsidR="00E3358A" w:rsidRPr="008F6F23" w:rsidRDefault="00E3358A" w:rsidP="00E3358A">
      <w:pPr>
        <w:spacing w:after="240" w:line="240" w:lineRule="exact"/>
        <w:jc w:val="left"/>
        <w:rPr>
          <w:rFonts w:eastAsiaTheme="minorHAnsi" w:cstheme="minorBidi"/>
        </w:rPr>
      </w:pPr>
      <w:r w:rsidRPr="008F6F23">
        <w:rPr>
          <w:rFonts w:eastAsiaTheme="minorHAnsi" w:cstheme="minorBidi"/>
        </w:rPr>
        <w:t xml:space="preserve">The WMO Information System cuts across all WMO-related disciplines. It intersects many WMO practices, procedures and specifications that are primarily defined in publications dedicated specifically to them, for example, the </w:t>
      </w:r>
      <w:hyperlink r:id="rId15" w:history="1">
        <w:r w:rsidRPr="008F6F23">
          <w:rPr>
            <w:rStyle w:val="Hyperlink"/>
            <w:rFonts w:eastAsiaTheme="minorHAnsi" w:cstheme="minorBidi"/>
            <w:i/>
          </w:rPr>
          <w:t>Manual on the Global Data-processing and Forecasting System</w:t>
        </w:r>
      </w:hyperlink>
      <w:r w:rsidRPr="008F6F23">
        <w:rPr>
          <w:rFonts w:eastAsiaTheme="minorHAnsi" w:cstheme="minorBidi"/>
        </w:rPr>
        <w:t xml:space="preserve"> (WMO-No. 485) and the </w:t>
      </w:r>
      <w:hyperlink r:id="rId16" w:history="1">
        <w:r w:rsidRPr="008F6F23">
          <w:rPr>
            <w:rStyle w:val="Hyperlink"/>
            <w:rFonts w:eastAsiaTheme="minorHAnsi" w:cstheme="minorBidi"/>
            <w:i/>
          </w:rPr>
          <w:t>Manual on the WMO Integrated Global Observing System</w:t>
        </w:r>
      </w:hyperlink>
      <w:r w:rsidRPr="008F6F23">
        <w:rPr>
          <w:rFonts w:eastAsiaTheme="minorHAnsi" w:cstheme="minorBidi"/>
        </w:rPr>
        <w:t xml:space="preserve"> (WMO-No. 1160). </w:t>
      </w:r>
    </w:p>
    <w:p w14:paraId="1AE9AB1E" w14:textId="77777777" w:rsidR="00E3358A" w:rsidRPr="008F6F23" w:rsidRDefault="00E3358A" w:rsidP="00E3358A">
      <w:pPr>
        <w:spacing w:after="240" w:line="240" w:lineRule="exact"/>
        <w:jc w:val="left"/>
        <w:rPr>
          <w:rFonts w:eastAsiaTheme="minorHAnsi" w:cstheme="minorBidi"/>
        </w:rPr>
      </w:pPr>
      <w:r w:rsidRPr="008F6F23">
        <w:rPr>
          <w:rFonts w:eastAsiaTheme="minorHAnsi" w:cstheme="minorBidi"/>
        </w:rPr>
        <w:t xml:space="preserve">As part of the Technical Regulations, the </w:t>
      </w:r>
      <w:r w:rsidRPr="008F6F23">
        <w:rPr>
          <w:rFonts w:eastAsiaTheme="minorHAnsi" w:cstheme="minorBidi"/>
          <w:i/>
        </w:rPr>
        <w:t>Manual on the WMO Information System</w:t>
      </w:r>
      <w:r w:rsidRPr="008F6F23">
        <w:rPr>
          <w:rFonts w:eastAsiaTheme="minorHAnsi" w:cstheme="minorBidi"/>
        </w:rPr>
        <w:t xml:space="preserve"> sets out standard and recommended practices and procedures. The General Provisions, included in the Technical Regulations Vol. I, define the meaning of the phrase “standard and recommended practices and procedures”. The General Provisions also contain information on the procedure for amending, updating, or issuing a new edition of the </w:t>
      </w:r>
      <w:r w:rsidRPr="008F6F23">
        <w:rPr>
          <w:rFonts w:eastAsiaTheme="minorHAnsi" w:cstheme="minorBidi"/>
          <w:i/>
        </w:rPr>
        <w:t>Technical Regulations</w:t>
      </w:r>
      <w:r w:rsidRPr="008F6F23">
        <w:rPr>
          <w:rFonts w:eastAsiaTheme="minorHAnsi" w:cstheme="minorBidi"/>
        </w:rPr>
        <w:t>, including Manuals and Guides.</w:t>
      </w:r>
    </w:p>
    <w:p w14:paraId="11566515" w14:textId="77777777" w:rsidR="00E3358A" w:rsidRPr="008F6F23" w:rsidRDefault="00E3358A" w:rsidP="00E3358A">
      <w:pPr>
        <w:pStyle w:val="Bodytext1"/>
        <w:rPr>
          <w:lang w:eastAsia="en-GB"/>
        </w:rPr>
      </w:pPr>
      <w:r w:rsidRPr="008F6F23">
        <w:rPr>
          <w:lang w:eastAsia="en-GB"/>
        </w:rPr>
        <w:t>The Sixty-ninth Executive Council endorsed the WMO Information System 2.0 (WIS 2.0) strategy outlining the activities to move towards the next generation of WIS, with an enhanced focus on supporting global agendas, covering all WMO activities and domains, reducing costs, and facilitating National Meteorological and Hydrological Services (NMHSs) activities.</w:t>
      </w:r>
    </w:p>
    <w:p w14:paraId="3A709F89" w14:textId="77777777" w:rsidR="00E3358A" w:rsidRPr="008F6F23" w:rsidRDefault="00E3358A" w:rsidP="00E3358A">
      <w:pPr>
        <w:pStyle w:val="Bodytext1"/>
        <w:rPr>
          <w:lang w:eastAsia="en-GB"/>
        </w:rPr>
      </w:pPr>
      <w:r w:rsidRPr="008F6F23">
        <w:rPr>
          <w:lang w:eastAsia="en-GB"/>
        </w:rPr>
        <w:t xml:space="preserve">The Eighteenth World Meteorological Congress endorsed the WIS 2.0 Implementation Approach and authorized the Executive Council to decide on WIS 2.0 during its development. </w:t>
      </w:r>
    </w:p>
    <w:p w14:paraId="0DA51A7F" w14:textId="629A878B" w:rsidR="00E3358A" w:rsidRPr="008F6F23" w:rsidRDefault="00E3358A" w:rsidP="00E3358A">
      <w:pPr>
        <w:pStyle w:val="Bodytext1"/>
        <w:rPr>
          <w:lang w:eastAsia="en-GB"/>
        </w:rPr>
      </w:pPr>
      <w:r w:rsidRPr="008F6F23">
        <w:rPr>
          <w:lang w:eastAsia="en-GB"/>
        </w:rPr>
        <w:t xml:space="preserve">In 2020, the Seventy-third Executive Council endorsed the WIS 2.0 implementation plan, authorizing the development of WIS 2.0 </w:t>
      </w:r>
      <w:r w:rsidR="008A3A10" w:rsidRPr="008F6F23">
        <w:rPr>
          <w:lang w:eastAsia="en-GB"/>
        </w:rPr>
        <w:t>T</w:t>
      </w:r>
      <w:r w:rsidRPr="008F6F23">
        <w:rPr>
          <w:lang w:eastAsia="en-GB"/>
        </w:rPr>
        <w:t xml:space="preserve">echnical </w:t>
      </w:r>
      <w:r w:rsidR="008A3A10" w:rsidRPr="008F6F23">
        <w:rPr>
          <w:lang w:eastAsia="en-GB"/>
        </w:rPr>
        <w:t>R</w:t>
      </w:r>
      <w:r w:rsidRPr="008F6F23">
        <w:rPr>
          <w:lang w:eastAsia="en-GB"/>
        </w:rPr>
        <w:t xml:space="preserve">egulations. </w:t>
      </w:r>
    </w:p>
    <w:p w14:paraId="11F637CE" w14:textId="50FD3FC6" w:rsidR="00E3358A" w:rsidRPr="008F6F23" w:rsidRDefault="00E3358A" w:rsidP="00E3358A">
      <w:pPr>
        <w:pStyle w:val="Bodytext1"/>
        <w:rPr>
          <w:lang w:eastAsia="en-GB"/>
        </w:rPr>
      </w:pPr>
      <w:r w:rsidRPr="008F6F23">
        <w:rPr>
          <w:lang w:eastAsia="en-GB"/>
        </w:rPr>
        <w:t xml:space="preserve">The Seventy-sixth Executive Council endorsed the publication of the first edition of this volume of the Manual on WIS, containing the </w:t>
      </w:r>
      <w:r w:rsidR="008A3A10" w:rsidRPr="008F6F23">
        <w:rPr>
          <w:lang w:eastAsia="en-GB"/>
        </w:rPr>
        <w:t>T</w:t>
      </w:r>
      <w:r w:rsidRPr="008F6F23">
        <w:rPr>
          <w:lang w:eastAsia="en-GB"/>
        </w:rPr>
        <w:t xml:space="preserve">echnical </w:t>
      </w:r>
      <w:r w:rsidR="008A3A10" w:rsidRPr="008F6F23">
        <w:rPr>
          <w:lang w:eastAsia="en-GB"/>
        </w:rPr>
        <w:t>R</w:t>
      </w:r>
      <w:r w:rsidRPr="008F6F23">
        <w:rPr>
          <w:lang w:eastAsia="en-GB"/>
        </w:rPr>
        <w:t xml:space="preserve">egulations for WIS 2.0. In the rest of this manual, WIS </w:t>
      </w:r>
      <w:proofErr w:type="gramStart"/>
      <w:r w:rsidRPr="008F6F23">
        <w:rPr>
          <w:lang w:eastAsia="en-GB"/>
        </w:rPr>
        <w:t>has to</w:t>
      </w:r>
      <w:proofErr w:type="gramEnd"/>
      <w:r w:rsidRPr="008F6F23">
        <w:rPr>
          <w:lang w:eastAsia="en-GB"/>
        </w:rPr>
        <w:t xml:space="preserve"> be intended as WIS 2.0.  </w:t>
      </w:r>
    </w:p>
    <w:p w14:paraId="5E568746" w14:textId="77777777" w:rsidR="00E3358A" w:rsidRPr="008F6F23" w:rsidRDefault="00E3358A" w:rsidP="00E3358A">
      <w:pPr>
        <w:keepNext/>
        <w:tabs>
          <w:tab w:val="clear" w:pos="1134"/>
        </w:tabs>
        <w:spacing w:after="120" w:line="280" w:lineRule="exact"/>
        <w:jc w:val="left"/>
        <w:outlineLvl w:val="2"/>
        <w:rPr>
          <w:b/>
          <w:caps/>
          <w:color w:val="000000" w:themeColor="text1"/>
        </w:rPr>
      </w:pPr>
      <w:bookmarkStart w:id="177" w:name="PART_I._ORGANIZATION_AND_RESPONSIBILITIE"/>
      <w:bookmarkStart w:id="178" w:name="1.1_Organization_of_WIS"/>
      <w:bookmarkStart w:id="179" w:name="1.2_Compliance_with_required_WIS_functio"/>
      <w:bookmarkStart w:id="180" w:name="1.3_Interaction_among_WIS_centres"/>
      <w:bookmarkStart w:id="181" w:name="1.4_Implementation_of_WIS"/>
      <w:bookmarkStart w:id="182" w:name="1.5_Discovery,_access_and_retrieval_func"/>
      <w:bookmarkStart w:id="183" w:name="_bookmark3"/>
      <w:bookmarkEnd w:id="177"/>
      <w:bookmarkEnd w:id="178"/>
      <w:bookmarkEnd w:id="179"/>
      <w:bookmarkEnd w:id="180"/>
      <w:bookmarkEnd w:id="181"/>
      <w:bookmarkEnd w:id="182"/>
      <w:bookmarkEnd w:id="183"/>
      <w:r w:rsidRPr="008F6F23">
        <w:rPr>
          <w:b/>
          <w:caps/>
          <w:color w:val="000000" w:themeColor="text1"/>
        </w:rPr>
        <w:lastRenderedPageBreak/>
        <w:t>PART I. ORGANIZATION AND RESPONSIBILITIES</w:t>
      </w:r>
    </w:p>
    <w:p w14:paraId="3890633E"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1.1</w:t>
      </w:r>
      <w:r w:rsidRPr="008F6F23">
        <w:rPr>
          <w:rFonts w:eastAsiaTheme="minorHAnsi" w:cstheme="majorBidi"/>
          <w:b/>
          <w:bCs/>
          <w:caps/>
          <w:color w:val="000000" w:themeColor="text1"/>
          <w:lang w:eastAsia="zh-TW"/>
        </w:rPr>
        <w:tab/>
        <w:t>principles of WIS2</w:t>
      </w:r>
    </w:p>
    <w:p w14:paraId="163C210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1.1.1</w:t>
      </w:r>
      <w:r w:rsidRPr="008F6F23">
        <w:rPr>
          <w:rFonts w:eastAsia="Times New Roman" w:cs="Times New Roman"/>
          <w:lang w:eastAsia="en-GB"/>
        </w:rPr>
        <w:tab/>
        <w:t xml:space="preserve"> The transition from first generation WIS (circa 2007-2024) and the Global Telecommunication System (GTS) to the second-generation WIS (aka. WIS 2.0) will take several years and allow for updates of systems in alignment with Member’s plans. </w:t>
      </w:r>
    </w:p>
    <w:p w14:paraId="1BCD06A1" w14:textId="77777777" w:rsidR="00E3358A" w:rsidRPr="008F6F23" w:rsidRDefault="00E3358A" w:rsidP="00E3358A">
      <w:pPr>
        <w:pStyle w:val="WMOBodyText"/>
        <w:spacing w:before="0"/>
        <w:rPr>
          <w:lang w:eastAsia="en-GB"/>
        </w:rPr>
      </w:pPr>
    </w:p>
    <w:p w14:paraId="23842196"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1.1.2 </w:t>
      </w:r>
      <w:r w:rsidRPr="008F6F23">
        <w:rPr>
          <w:rFonts w:eastAsia="Times New Roman" w:cs="Times New Roman"/>
          <w:lang w:eastAsia="en-GB"/>
        </w:rPr>
        <w:tab/>
        <w:t>WIS 2.0 is designed in accordance with the following principles:</w:t>
      </w:r>
    </w:p>
    <w:p w14:paraId="1F093BD4" w14:textId="77777777" w:rsidR="00E3358A" w:rsidRPr="008F6F23" w:rsidRDefault="00E3358A" w:rsidP="00E3358A">
      <w:pPr>
        <w:pStyle w:val="WMOBodyText"/>
        <w:rPr>
          <w:lang w:eastAsia="en-GB"/>
        </w:rPr>
      </w:pPr>
    </w:p>
    <w:p w14:paraId="404900AB" w14:textId="0644E318"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E3358A" w:rsidRPr="008F6F23">
        <w:rPr>
          <w:rFonts w:eastAsia="Times New Roman" w:cs="Times New Roman"/>
          <w:lang w:eastAsia="en-GB"/>
        </w:rPr>
        <w:t>WIS 2.0 adopts Web technology and leverages industry best practices and open standards;</w:t>
      </w:r>
    </w:p>
    <w:p w14:paraId="4BAB72FE" w14:textId="1E7EEC88"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E3358A" w:rsidRPr="008F6F23">
        <w:rPr>
          <w:rFonts w:eastAsia="Times New Roman" w:cs="Times New Roman"/>
          <w:lang w:eastAsia="en-GB"/>
        </w:rPr>
        <w:t>WIS 2.0 uses Uniform Resource Locators (URL) to identify resources (i.e., Web pages, data, metadata, APIs) use;</w:t>
      </w:r>
    </w:p>
    <w:p w14:paraId="0B675012" w14:textId="1CA91B09"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E3358A" w:rsidRPr="008F6F23">
        <w:rPr>
          <w:rFonts w:eastAsia="Times New Roman" w:cs="Times New Roman"/>
          <w:lang w:eastAsia="en-GB"/>
        </w:rPr>
        <w:t>WIS 2.0 prioritizes the use of public telecommunications networks (i.e., Internet) when publishing digital resources;</w:t>
      </w:r>
    </w:p>
    <w:p w14:paraId="15777532" w14:textId="5B7117C1"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00E3358A" w:rsidRPr="008F6F23">
        <w:rPr>
          <w:rFonts w:eastAsia="Times New Roman" w:cs="Times New Roman"/>
          <w:lang w:eastAsia="en-GB"/>
        </w:rPr>
        <w:t>WIS 2.0 requires provision of Web service(s) to access or interact with digital resources (e.g., data, information, products) published using WIS;</w:t>
      </w:r>
    </w:p>
    <w:p w14:paraId="22D7AA8D" w14:textId="10F67EF4"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00E3358A" w:rsidRPr="008F6F23">
        <w:rPr>
          <w:rFonts w:eastAsia="Times New Roman" w:cs="Times New Roman"/>
          <w:lang w:eastAsia="en-GB"/>
        </w:rPr>
        <w:t>WIS 2.0 encourages NCs and DCPCs to provide 'data reduction' services via WIS that process 'big data' to create results or products that are small enough to be conveniently downloaded and used by those with minimal technical infrastructure;</w:t>
      </w:r>
    </w:p>
    <w:p w14:paraId="46B69D38" w14:textId="366D0F73"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(6)</w:t>
      </w:r>
      <w:r w:rsidRPr="008F6F23">
        <w:rPr>
          <w:rFonts w:eastAsia="Times New Roman" w:cs="Times New Roman"/>
          <w:color w:val="000000"/>
          <w:lang w:eastAsia="en-GB"/>
        </w:rPr>
        <w:tab/>
      </w:r>
      <w:r w:rsidR="00E3358A" w:rsidRPr="008F6F23">
        <w:rPr>
          <w:rFonts w:eastAsia="Times New Roman" w:cs="Times New Roman"/>
          <w:lang w:eastAsia="en-GB"/>
        </w:rPr>
        <w:t>WIS 2.0 adds open standard messaging protocols that use the publish-subscribe message pattern to the list of data exchange mechanisms approved for use within WIS and GTS;</w:t>
      </w:r>
    </w:p>
    <w:p w14:paraId="66BA3772" w14:textId="343027A1"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00E3358A" w:rsidRPr="008F6F23">
        <w:rPr>
          <w:rFonts w:eastAsia="Times New Roman" w:cs="Times New Roman"/>
          <w:lang w:eastAsia="en-GB"/>
        </w:rPr>
        <w:t>WIS 2.0 requires all services that provide real-time distribution of messages (containing data or notifications about data availability) to cache/store the messages for a minimum of 24-hours and allow users to request cached messages for download;</w:t>
      </w:r>
    </w:p>
    <w:p w14:paraId="10EE02E8" w14:textId="7C2BB79E"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00E3358A" w:rsidRPr="008F6F23">
        <w:rPr>
          <w:rFonts w:eastAsia="Times New Roman" w:cs="Times New Roman"/>
          <w:lang w:eastAsia="en-GB"/>
        </w:rPr>
        <w:t>WIS 2.0 adopts direct data exchange between provider and consumer and phases out the use of routing tables and bulletin headers;</w:t>
      </w:r>
    </w:p>
    <w:p w14:paraId="15F246BD" w14:textId="0C824207"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00E3358A" w:rsidRPr="008F6F23">
        <w:rPr>
          <w:rFonts w:eastAsia="Times New Roman" w:cs="Times New Roman"/>
          <w:lang w:eastAsia="en-GB"/>
        </w:rPr>
        <w:t>WIS 2.0 provides a catalogue containing metadata that describes both data and the service(s) provided to access that data;</w:t>
      </w:r>
    </w:p>
    <w:p w14:paraId="0A908CF1" w14:textId="5239BFDC"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(10)</w:t>
      </w:r>
      <w:r w:rsidRPr="008F6F23">
        <w:rPr>
          <w:rFonts w:eastAsia="Times New Roman" w:cs="Times New Roman"/>
          <w:lang w:eastAsia="en-GB"/>
        </w:rPr>
        <w:tab/>
      </w:r>
      <w:r w:rsidR="00E3358A" w:rsidRPr="008F6F23">
        <w:rPr>
          <w:rFonts w:eastAsia="Times New Roman" w:cs="Times New Roman"/>
          <w:lang w:eastAsia="en-GB"/>
        </w:rPr>
        <w:t>WIS 2.0 encourages data providers to publish metadata describing their data and Web services in a way that can be indexed by commercial search engines.</w:t>
      </w:r>
    </w:p>
    <w:p w14:paraId="667BA994" w14:textId="77777777" w:rsidR="00E3358A" w:rsidRPr="008F6F23" w:rsidRDefault="00E3358A" w:rsidP="00E3358A">
      <w:pPr>
        <w:pStyle w:val="WMOBodyText"/>
        <w:rPr>
          <w:lang w:eastAsia="en-GB"/>
        </w:rPr>
      </w:pPr>
    </w:p>
    <w:p w14:paraId="31257D2A" w14:textId="77777777" w:rsidR="00E3358A" w:rsidRPr="008F6F23" w:rsidRDefault="00E3358A" w:rsidP="00E3358A">
      <w:p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Note: The WIS 2.0 principles are further elaborated in Appendix A to this Manual.  </w:t>
      </w:r>
    </w:p>
    <w:p w14:paraId="063F8B67" w14:textId="77777777" w:rsidR="00E3358A" w:rsidRPr="008F6F23" w:rsidRDefault="00E3358A" w:rsidP="00E3358A">
      <w:pPr>
        <w:tabs>
          <w:tab w:val="clear" w:pos="1134"/>
        </w:tabs>
        <w:ind w:left="567" w:hanging="567"/>
        <w:jc w:val="left"/>
        <w:rPr>
          <w:rFonts w:eastAsia="Times New Roman" w:cs="Times New Roman"/>
          <w:i/>
          <w:color w:val="0000FF"/>
          <w:lang w:eastAsia="en-GB"/>
        </w:rPr>
      </w:pPr>
      <w:r w:rsidRPr="008F6F23">
        <w:rPr>
          <w:rFonts w:eastAsia="Times New Roman" w:cs="Times New Roman"/>
          <w:lang w:eastAsia="en-GB"/>
        </w:rPr>
        <w:t xml:space="preserve">Note: More information on the technical specifications of WIS 2.0 can be found in the </w:t>
      </w:r>
      <w:hyperlink r:id="rId17" w:history="1">
        <w:hyperlink r:id="rId18" w:history="1">
          <w:r w:rsidRPr="008F6F23">
            <w:rPr>
              <w:rFonts w:eastAsia="Times New Roman" w:cs="Times New Roman"/>
              <w:i/>
              <w:color w:val="0000FF"/>
              <w:lang w:eastAsia="en-GB"/>
            </w:rPr>
            <w:t>Guidance on technical specifications of WIS 2.0</w:t>
          </w:r>
        </w:hyperlink>
      </w:hyperlink>
      <w:r w:rsidRPr="008F6F23">
        <w:rPr>
          <w:rFonts w:eastAsia="Times New Roman" w:cs="Times New Roman"/>
          <w:i/>
          <w:color w:val="0000FF"/>
          <w:lang w:eastAsia="en-GB"/>
        </w:rPr>
        <w:t xml:space="preserve"> </w:t>
      </w:r>
    </w:p>
    <w:p w14:paraId="4ED3AB69" w14:textId="77777777" w:rsidR="00E3358A" w:rsidRPr="008F6F23" w:rsidRDefault="00E3358A" w:rsidP="00E3358A">
      <w:pPr>
        <w:tabs>
          <w:tab w:val="clear" w:pos="1134"/>
        </w:tabs>
        <w:ind w:left="567" w:hanging="567"/>
        <w:jc w:val="left"/>
        <w:rPr>
          <w:rFonts w:eastAsia="Times New Roman" w:cs="Times New Roman"/>
          <w:i/>
          <w:iCs/>
          <w:lang w:eastAsia="en-GB"/>
        </w:rPr>
      </w:pPr>
      <w:r w:rsidRPr="008F6F23">
        <w:rPr>
          <w:rFonts w:eastAsia="Times New Roman" w:cs="Times New Roman"/>
          <w:lang w:eastAsia="en-GB"/>
        </w:rPr>
        <w:t xml:space="preserve">Note: More information on the transition plan for WIS 2.0 can be found in the </w:t>
      </w:r>
      <w:hyperlink r:id="rId19" w:history="1">
        <w:r w:rsidRPr="008F6F23">
          <w:rPr>
            <w:rFonts w:eastAsia="Times New Roman" w:cs="Times New Roman"/>
            <w:i/>
            <w:iCs/>
            <w:color w:val="0000FF"/>
            <w:lang w:eastAsia="en-GB"/>
          </w:rPr>
          <w:t>Guidance on Transition from GTS to WIS 2.0</w:t>
        </w:r>
      </w:hyperlink>
    </w:p>
    <w:p w14:paraId="2963AF71"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1.2</w:t>
      </w:r>
      <w:r w:rsidRPr="008F6F23">
        <w:rPr>
          <w:rFonts w:eastAsiaTheme="minorHAnsi" w:cstheme="majorBidi"/>
          <w:b/>
          <w:bCs/>
          <w:caps/>
          <w:color w:val="000000" w:themeColor="text1"/>
          <w:lang w:eastAsia="zh-TW"/>
        </w:rPr>
        <w:tab/>
        <w:t>organization of WIS</w:t>
      </w:r>
    </w:p>
    <w:p w14:paraId="704E42C9" w14:textId="55B08B50" w:rsidR="00E3358A" w:rsidRPr="008F6F23" w:rsidRDefault="00E3358A"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t>1.2.1</w:t>
      </w:r>
      <w:r w:rsidRPr="008F6F23">
        <w:rPr>
          <w:rFonts w:eastAsia="Times New Roman" w:cs="Times New Roman"/>
          <w:lang w:eastAsia="en-GB"/>
        </w:rPr>
        <w:tab/>
        <w:t xml:space="preserve"> In keeping with the </w:t>
      </w:r>
      <w:r w:rsidRPr="008F6F23">
        <w:rPr>
          <w:rFonts w:eastAsia="Times New Roman" w:cs="Times New Roman"/>
          <w:i/>
          <w:lang w:eastAsia="en-GB"/>
        </w:rPr>
        <w:t>Technical Regulations</w:t>
      </w:r>
      <w:r w:rsidRPr="008F6F23">
        <w:rPr>
          <w:rFonts w:eastAsia="Times New Roman" w:cs="Times New Roman"/>
          <w:lang w:eastAsia="en-GB"/>
        </w:rPr>
        <w:t xml:space="preserve"> (WMO-No. 49), Volume I, Part II, 1.3.2, cent</w:t>
      </w:r>
      <w:r w:rsidR="008A3A10" w:rsidRPr="008F6F23">
        <w:rPr>
          <w:rFonts w:eastAsia="Times New Roman" w:cs="Times New Roman"/>
          <w:lang w:eastAsia="en-GB"/>
        </w:rPr>
        <w:t>re</w:t>
      </w:r>
      <w:r w:rsidRPr="008F6F23">
        <w:rPr>
          <w:rFonts w:eastAsia="Times New Roman" w:cs="Times New Roman"/>
          <w:lang w:eastAsia="en-GB"/>
        </w:rPr>
        <w:t xml:space="preserve">s operated by WMO </w:t>
      </w:r>
      <w:proofErr w:type="gramStart"/>
      <w:r w:rsidRPr="008F6F23">
        <w:rPr>
          <w:rFonts w:eastAsia="Times New Roman" w:cs="Times New Roman"/>
          <w:lang w:eastAsia="en-GB"/>
        </w:rPr>
        <w:t>Members</w:t>
      </w:r>
      <w:proofErr w:type="gramEnd"/>
      <w:r w:rsidRPr="008F6F23">
        <w:rPr>
          <w:rFonts w:eastAsia="Times New Roman" w:cs="Times New Roman"/>
          <w:lang w:eastAsia="en-GB"/>
        </w:rPr>
        <w:t xml:space="preserve"> and their collaborating organizations shall be categorized as one of the three types of WIS cent</w:t>
      </w:r>
      <w:r w:rsidR="008A3A10" w:rsidRPr="008F6F23">
        <w:rPr>
          <w:rFonts w:eastAsia="Times New Roman" w:cs="Times New Roman"/>
          <w:lang w:eastAsia="en-GB"/>
        </w:rPr>
        <w:t>re</w:t>
      </w:r>
      <w:r w:rsidRPr="008F6F23">
        <w:rPr>
          <w:rFonts w:eastAsia="Times New Roman" w:cs="Times New Roman"/>
          <w:lang w:eastAsia="en-GB"/>
        </w:rPr>
        <w:t>s forming the core infrastructure of WIS:</w:t>
      </w:r>
    </w:p>
    <w:p w14:paraId="056516D4" w14:textId="22CA9EC5"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E3358A" w:rsidRPr="008F6F23">
        <w:rPr>
          <w:rFonts w:eastAsia="Times New Roman" w:cs="Times New Roman"/>
          <w:lang w:eastAsia="en-GB"/>
        </w:rPr>
        <w:t>Global Information System Cent</w:t>
      </w:r>
      <w:r w:rsidR="008A3A10" w:rsidRPr="008F6F23">
        <w:rPr>
          <w:rFonts w:eastAsia="Times New Roman" w:cs="Times New Roman"/>
          <w:lang w:eastAsia="en-GB"/>
        </w:rPr>
        <w:t>re</w:t>
      </w:r>
      <w:r w:rsidR="00E3358A" w:rsidRPr="008F6F23">
        <w:rPr>
          <w:rFonts w:eastAsia="Times New Roman" w:cs="Times New Roman"/>
          <w:lang w:eastAsia="en-GB"/>
        </w:rPr>
        <w:t>s (GISCs);</w:t>
      </w:r>
    </w:p>
    <w:p w14:paraId="12297598" w14:textId="4988DE72"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E3358A" w:rsidRPr="008F6F23">
        <w:rPr>
          <w:rFonts w:eastAsia="Times New Roman" w:cs="Times New Roman"/>
          <w:lang w:eastAsia="en-GB"/>
        </w:rPr>
        <w:t>Data Collection or Production Cent</w:t>
      </w:r>
      <w:r w:rsidR="008A3A10" w:rsidRPr="008F6F23">
        <w:rPr>
          <w:rFonts w:eastAsia="Times New Roman" w:cs="Times New Roman"/>
          <w:lang w:eastAsia="en-GB"/>
        </w:rPr>
        <w:t>re</w:t>
      </w:r>
      <w:r w:rsidR="00E3358A" w:rsidRPr="008F6F23">
        <w:rPr>
          <w:rFonts w:eastAsia="Times New Roman" w:cs="Times New Roman"/>
          <w:lang w:eastAsia="en-GB"/>
        </w:rPr>
        <w:t>s (DCPCs);</w:t>
      </w:r>
    </w:p>
    <w:p w14:paraId="5B9112FF" w14:textId="448F53A6"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E3358A" w:rsidRPr="008F6F23">
        <w:rPr>
          <w:rFonts w:eastAsia="Times New Roman" w:cs="Times New Roman"/>
          <w:lang w:eastAsia="en-GB"/>
        </w:rPr>
        <w:t>National Cent</w:t>
      </w:r>
      <w:r w:rsidR="008A3A10" w:rsidRPr="008F6F23">
        <w:rPr>
          <w:rFonts w:eastAsia="Times New Roman" w:cs="Times New Roman"/>
          <w:lang w:eastAsia="en-GB"/>
        </w:rPr>
        <w:t>re</w:t>
      </w:r>
      <w:r w:rsidR="00E3358A" w:rsidRPr="008F6F23">
        <w:rPr>
          <w:rFonts w:eastAsia="Times New Roman" w:cs="Times New Roman"/>
          <w:lang w:eastAsia="en-GB"/>
        </w:rPr>
        <w:t>s (NCs).</w:t>
      </w:r>
    </w:p>
    <w:p w14:paraId="6792A51D" w14:textId="77777777" w:rsidR="00E3358A" w:rsidRPr="008F6F23" w:rsidRDefault="00E3358A" w:rsidP="00E3358A">
      <w:pPr>
        <w:tabs>
          <w:tab w:val="clear" w:pos="1134"/>
        </w:tabs>
        <w:jc w:val="left"/>
        <w:rPr>
          <w:rFonts w:eastAsia="Times New Roman" w:cs="Times New Roman"/>
          <w:lang w:eastAsia="en-GB"/>
        </w:rPr>
      </w:pPr>
    </w:p>
    <w:p w14:paraId="7FD539A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1.2.2 </w:t>
      </w:r>
      <w:r w:rsidRPr="008F6F23">
        <w:rPr>
          <w:rFonts w:eastAsia="Times New Roman" w:cs="Times New Roman"/>
          <w:lang w:eastAsia="en-GB"/>
        </w:rPr>
        <w:tab/>
        <w:t>NCs and DCPCs are responsible for publishing data and discovery metadata using a component referred to as a WIS node.</w:t>
      </w:r>
    </w:p>
    <w:p w14:paraId="3210A523" w14:textId="77777777" w:rsidR="00E3358A" w:rsidRPr="008F6F23" w:rsidRDefault="00E3358A" w:rsidP="00E3358A">
      <w:pPr>
        <w:tabs>
          <w:tab w:val="clear" w:pos="1134"/>
        </w:tabs>
        <w:jc w:val="left"/>
        <w:rPr>
          <w:rFonts w:eastAsia="Times New Roman" w:cs="Times New Roman"/>
          <w:lang w:eastAsia="en-GB"/>
        </w:rPr>
      </w:pPr>
    </w:p>
    <w:p w14:paraId="439C0CDA" w14:textId="7B15A022" w:rsidR="00E3358A" w:rsidRPr="008F6F23" w:rsidRDefault="00E3358A"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lastRenderedPageBreak/>
        <w:t xml:space="preserve">1.2.3 </w:t>
      </w:r>
      <w:r w:rsidRPr="008F6F23">
        <w:rPr>
          <w:rFonts w:eastAsia="Times New Roman" w:cs="Times New Roman"/>
          <w:lang w:eastAsia="en-GB"/>
        </w:rPr>
        <w:tab/>
        <w:t>GISCs are responsible for supporting WIS cent</w:t>
      </w:r>
      <w:r w:rsidR="008A3A10" w:rsidRPr="008F6F23">
        <w:rPr>
          <w:rFonts w:eastAsia="Times New Roman" w:cs="Times New Roman"/>
          <w:lang w:eastAsia="en-GB"/>
        </w:rPr>
        <w:t>re</w:t>
      </w:r>
      <w:r w:rsidRPr="008F6F23">
        <w:rPr>
          <w:rFonts w:eastAsia="Times New Roman" w:cs="Times New Roman"/>
          <w:lang w:eastAsia="en-GB"/>
        </w:rPr>
        <w:t>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and ensuring the effective operation of WIS.</w:t>
      </w:r>
    </w:p>
    <w:p w14:paraId="54A5D891" w14:textId="77777777" w:rsidR="00E3358A" w:rsidRPr="008F6F23" w:rsidRDefault="00E3358A"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1.2.4 </w:t>
      </w:r>
      <w:r w:rsidRPr="008F6F23">
        <w:rPr>
          <w:rFonts w:eastAsia="Times New Roman" w:cs="Times New Roman"/>
          <w:lang w:eastAsia="en-GB"/>
        </w:rPr>
        <w:tab/>
        <w:t xml:space="preserve">GISCs may operate one or more global services that collectively ensure discovery of and access to data within all Regions.   </w:t>
      </w:r>
    </w:p>
    <w:p w14:paraId="7972168D"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1.2.5</w:t>
      </w:r>
      <w:r w:rsidRPr="008F6F23">
        <w:rPr>
          <w:rFonts w:eastAsia="Times New Roman" w:cs="Times New Roman"/>
          <w:lang w:eastAsia="en-GB"/>
        </w:rPr>
        <w:tab/>
        <w:t xml:space="preserve"> Each Permanent Representative with WMO shall be responsible for authorizing users of WIS. The right to manage the authorization process may be delegated.</w:t>
      </w:r>
    </w:p>
    <w:p w14:paraId="28D8244C" w14:textId="70035AA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lang w:eastAsia="en-GB"/>
        </w:rPr>
        <w:t xml:space="preserve">1.2.6 </w:t>
      </w:r>
      <w:r w:rsidRPr="008F6F23">
        <w:rPr>
          <w:rFonts w:eastAsia="Times New Roman" w:cs="Times New Roman"/>
          <w:lang w:eastAsia="en-GB"/>
        </w:rPr>
        <w:tab/>
        <w:t>The functions of WIS cent</w:t>
      </w:r>
      <w:r w:rsidR="008A3A10" w:rsidRPr="008F6F23">
        <w:rPr>
          <w:rFonts w:eastAsia="Times New Roman" w:cs="Times New Roman"/>
          <w:lang w:eastAsia="en-GB"/>
        </w:rPr>
        <w:t>re</w:t>
      </w:r>
      <w:r w:rsidRPr="008F6F23">
        <w:rPr>
          <w:rFonts w:eastAsia="Times New Roman" w:cs="Times New Roman"/>
          <w:lang w:eastAsia="en-GB"/>
        </w:rPr>
        <w:t>s (GISC, DCPC, NC), WIS node, and global services are detailed in Part III: Functions of WIS.</w:t>
      </w:r>
    </w:p>
    <w:p w14:paraId="06F541DE"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1.3</w:t>
      </w:r>
      <w:r w:rsidRPr="008F6F23">
        <w:rPr>
          <w:rFonts w:eastAsiaTheme="minorHAnsi" w:cstheme="majorBidi"/>
          <w:b/>
          <w:bCs/>
          <w:caps/>
          <w:color w:val="000000" w:themeColor="text1"/>
          <w:lang w:eastAsia="zh-TW"/>
        </w:rPr>
        <w:tab/>
        <w:t>Compliance with required WIS functions</w:t>
      </w:r>
    </w:p>
    <w:p w14:paraId="09EC955A" w14:textId="65F5DBCA"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1.3.1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 xml:space="preserve">s shall comply with required WIS functions. Part III </w:t>
      </w:r>
      <w:ins w:id="184" w:author="Eduardo RICO VILAR" w:date="2022-11-04T12:59:00Z">
        <w:r w:rsidR="00F521D9">
          <w:rPr>
            <w:rFonts w:eastAsia="Times New Roman" w:cs="Times New Roman"/>
            <w:lang w:eastAsia="en-GB"/>
          </w:rPr>
          <w:t xml:space="preserve">and IV </w:t>
        </w:r>
        <w:r w:rsidR="00F521D9" w:rsidRPr="00F521D9">
          <w:rPr>
            <w:rFonts w:eastAsia="Times New Roman" w:cs="Times New Roman"/>
            <w:i/>
            <w:iCs/>
            <w:lang w:eastAsia="en-GB"/>
          </w:rPr>
          <w:t>[</w:t>
        </w:r>
        <w:proofErr w:type="spellStart"/>
        <w:r w:rsidR="00F521D9" w:rsidRPr="00F521D9">
          <w:rPr>
            <w:rFonts w:eastAsia="Times New Roman" w:cs="Times New Roman"/>
            <w:i/>
            <w:iCs/>
            <w:lang w:eastAsia="en-GB"/>
          </w:rPr>
          <w:t>Japón</w:t>
        </w:r>
        <w:proofErr w:type="spellEnd"/>
        <w:r w:rsidR="00F521D9" w:rsidRPr="00F521D9">
          <w:rPr>
            <w:rFonts w:eastAsia="Times New Roman" w:cs="Times New Roman"/>
            <w:i/>
            <w:iCs/>
            <w:lang w:eastAsia="en-GB"/>
          </w:rPr>
          <w:t>]</w:t>
        </w:r>
        <w:r w:rsidR="00F521D9">
          <w:rPr>
            <w:rFonts w:eastAsia="Times New Roman" w:cs="Times New Roman"/>
            <w:lang w:eastAsia="en-GB"/>
          </w:rPr>
          <w:t xml:space="preserve"> </w:t>
        </w:r>
      </w:ins>
      <w:r w:rsidRPr="008F6F23">
        <w:rPr>
          <w:rFonts w:eastAsia="Times New Roman" w:cs="Times New Roman"/>
          <w:lang w:eastAsia="en-GB"/>
        </w:rPr>
        <w:t xml:space="preserve">of this Manual contains instructions on practices, procedures, and specifications for WIS functions. </w:t>
      </w:r>
    </w:p>
    <w:p w14:paraId="542A5DE8"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Supplemented information concerning practices, procedures, and specifications for WIS functions is provided in the </w:t>
      </w:r>
      <w:hyperlink r:id="rId2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86180AB"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1.4</w:t>
      </w:r>
      <w:r w:rsidRPr="008F6F23">
        <w:rPr>
          <w:rFonts w:eastAsiaTheme="minorHAnsi" w:cstheme="majorBidi"/>
          <w:b/>
          <w:bCs/>
          <w:caps/>
          <w:color w:val="000000" w:themeColor="text1"/>
          <w:lang w:eastAsia="zh-TW"/>
        </w:rPr>
        <w:tab/>
        <w:t>Interaction and collaboration among WIS centres</w:t>
      </w:r>
    </w:p>
    <w:p w14:paraId="4F9215D5" w14:textId="6B9DA0EC" w:rsidR="00E3358A" w:rsidRPr="008F6F23" w:rsidRDefault="00E3358A"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1.4.1 </w:t>
      </w:r>
      <w:r w:rsidRPr="008F6F23">
        <w:rPr>
          <w:rFonts w:eastAsia="Times New Roman" w:cs="Times New Roman"/>
          <w:lang w:eastAsia="en-GB"/>
        </w:rPr>
        <w:tab/>
        <w:t>GISCs shall collectively ensure that there are sufficient instances of global services available to data consumers in all Regions to ensure efficient and highly available data discovery and access to data provided by all WIS cent</w:t>
      </w:r>
      <w:r w:rsidR="008A3A10" w:rsidRPr="008F6F23">
        <w:rPr>
          <w:rFonts w:eastAsia="Times New Roman" w:cs="Times New Roman"/>
          <w:lang w:eastAsia="en-GB"/>
        </w:rPr>
        <w:t>re</w:t>
      </w:r>
      <w:r w:rsidRPr="008F6F23">
        <w:rPr>
          <w:rFonts w:eastAsia="Times New Roman" w:cs="Times New Roman"/>
          <w:lang w:eastAsia="en-GB"/>
        </w:rPr>
        <w:t xml:space="preserve">s. </w:t>
      </w:r>
    </w:p>
    <w:p w14:paraId="325C740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1.4.2 </w:t>
      </w:r>
      <w:r w:rsidRPr="008F6F23">
        <w:rPr>
          <w:rFonts w:eastAsia="Times New Roman" w:cs="Times New Roman"/>
          <w:lang w:eastAsia="en-GB"/>
        </w:rPr>
        <w:tab/>
        <w:t>GISCs shall collaborate with other GISCs to optimize and coordinate WIS.</w:t>
      </w:r>
    </w:p>
    <w:p w14:paraId="1FDB2C3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1.4.3 </w:t>
      </w:r>
      <w:r w:rsidRPr="008F6F23">
        <w:rPr>
          <w:rFonts w:eastAsia="Times New Roman" w:cs="Times New Roman"/>
          <w:lang w:eastAsia="en-GB"/>
        </w:rPr>
        <w:tab/>
        <w:t>GISCs shall support NCs and DCPCs in their Area or Responsibility to effectively participate in WIS.</w:t>
      </w:r>
    </w:p>
    <w:p w14:paraId="363C42BA" w14:textId="77777777" w:rsidR="00E3358A" w:rsidRPr="008F6F23" w:rsidRDefault="00B92F0D"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13"/>
          <w:id w:val="1304269851"/>
        </w:sdtPr>
        <w:sdtEndPr/>
        <w:sdtContent/>
      </w:sdt>
      <w:sdt>
        <w:sdtPr>
          <w:rPr>
            <w:rFonts w:eastAsia="Times New Roman" w:cs="Times New Roman"/>
            <w:lang w:eastAsia="en-GB"/>
          </w:rPr>
          <w:tag w:val="goog_rdk_14"/>
          <w:id w:val="544108328"/>
        </w:sdtPr>
        <w:sdtEndPr/>
        <w:sdtContent/>
      </w:sdt>
      <w:sdt>
        <w:sdtPr>
          <w:rPr>
            <w:rFonts w:eastAsia="Times New Roman" w:cs="Times New Roman"/>
            <w:lang w:eastAsia="en-GB"/>
          </w:rPr>
          <w:tag w:val="goog_rdk_15"/>
          <w:id w:val="-1128398887"/>
        </w:sdtPr>
        <w:sdtEndPr/>
        <w:sdtContent/>
      </w:sdt>
      <w:r w:rsidR="00E3358A" w:rsidRPr="008F6F23">
        <w:rPr>
          <w:rFonts w:eastAsia="Times New Roman" w:cs="Times New Roman"/>
          <w:lang w:eastAsia="en-GB"/>
        </w:rPr>
        <w:t xml:space="preserve">1.4.4 </w:t>
      </w:r>
      <w:r w:rsidR="00E3358A" w:rsidRPr="008F6F23">
        <w:rPr>
          <w:rFonts w:eastAsia="Times New Roman" w:cs="Times New Roman"/>
          <w:lang w:eastAsia="en-GB"/>
        </w:rPr>
        <w:tab/>
        <w:t xml:space="preserve">A WIS Centre operating a Global Cache shall provide access to locally stored copies of </w:t>
      </w:r>
      <w:sdt>
        <w:sdtPr>
          <w:rPr>
            <w:rFonts w:eastAsia="Times New Roman" w:cs="Times New Roman"/>
            <w:lang w:eastAsia="en-GB"/>
          </w:rPr>
          <w:tag w:val="goog_rdk_16"/>
          <w:id w:val="-1991242471"/>
        </w:sdtPr>
        <w:sdtEndPr/>
        <w:sdtContent/>
      </w:sdt>
      <w:sdt>
        <w:sdtPr>
          <w:rPr>
            <w:rFonts w:eastAsia="Times New Roman" w:cs="Times New Roman"/>
            <w:lang w:eastAsia="en-GB"/>
          </w:rPr>
          <w:tag w:val="goog_rdk_17"/>
          <w:id w:val="-1142881479"/>
        </w:sdtPr>
        <w:sdtEndPr/>
        <w:sdtContent/>
      </w:sdt>
      <w:sdt>
        <w:sdtPr>
          <w:rPr>
            <w:rFonts w:eastAsia="Times New Roman" w:cs="Times New Roman"/>
            <w:lang w:eastAsia="en-GB"/>
          </w:rPr>
          <w:tag w:val="goog_rdk_18"/>
          <w:id w:val="-410932413"/>
        </w:sdtPr>
        <w:sdtEndPr/>
        <w:sdtContent/>
      </w:sdt>
      <w:sdt>
        <w:sdtPr>
          <w:rPr>
            <w:rFonts w:eastAsia="Times New Roman" w:cs="Times New Roman"/>
            <w:lang w:eastAsia="en-GB"/>
          </w:rPr>
          <w:tag w:val="goog_rdk_19"/>
          <w:id w:val="-1710018823"/>
        </w:sdtPr>
        <w:sdtEndPr/>
        <w:sdtContent/>
      </w:sdt>
      <w:sdt>
        <w:sdtPr>
          <w:rPr>
            <w:rFonts w:eastAsia="Times New Roman" w:cs="Times New Roman"/>
            <w:lang w:eastAsia="en-GB"/>
          </w:rPr>
          <w:tag w:val="goog_rdk_20"/>
          <w:id w:val="1317141018"/>
        </w:sdtPr>
        <w:sdtEndPr/>
        <w:sdtContent/>
      </w:sdt>
      <w:sdt>
        <w:sdtPr>
          <w:rPr>
            <w:rFonts w:eastAsia="Times New Roman" w:cs="Times New Roman"/>
            <w:lang w:eastAsia="en-GB"/>
          </w:rPr>
          <w:tag w:val="goog_rdk_21"/>
          <w:id w:val="895318199"/>
        </w:sdtPr>
        <w:sdtEndPr/>
        <w:sdtContent/>
      </w:sdt>
      <w:sdt>
        <w:sdtPr>
          <w:rPr>
            <w:rFonts w:eastAsia="Times New Roman" w:cs="Times New Roman"/>
            <w:lang w:eastAsia="en-GB"/>
          </w:rPr>
          <w:tag w:val="goog_rdk_22"/>
          <w:id w:val="1304881952"/>
        </w:sdtPr>
        <w:sdtEndPr/>
        <w:sdtContent/>
      </w:sdt>
      <w:sdt>
        <w:sdtPr>
          <w:rPr>
            <w:rFonts w:eastAsia="Times New Roman" w:cs="Times New Roman"/>
            <w:lang w:eastAsia="en-GB"/>
          </w:rPr>
          <w:tag w:val="goog_rdk_23"/>
          <w:id w:val="-1747643072"/>
        </w:sdtPr>
        <w:sdtEndPr/>
        <w:sdtContent/>
      </w:sdt>
      <w:sdt>
        <w:sdtPr>
          <w:rPr>
            <w:rFonts w:eastAsia="Times New Roman" w:cs="Times New Roman"/>
            <w:lang w:eastAsia="en-GB"/>
          </w:rPr>
          <w:tag w:val="goog_rdk_24"/>
          <w:id w:val="-1963175579"/>
        </w:sdtPr>
        <w:sdtEndPr/>
        <w:sdtContent/>
      </w:sdt>
      <w:sdt>
        <w:sdtPr>
          <w:rPr>
            <w:rFonts w:eastAsia="Times New Roman" w:cs="Times New Roman"/>
            <w:lang w:eastAsia="en-GB"/>
          </w:rPr>
          <w:tag w:val="goog_rdk_25"/>
          <w:id w:val="-647059319"/>
        </w:sdtPr>
        <w:sdtEndPr/>
        <w:sdtContent/>
      </w:sdt>
      <w:r w:rsidR="00E3358A" w:rsidRPr="008F6F23">
        <w:rPr>
          <w:rFonts w:eastAsia="Times New Roman" w:cs="Times New Roman"/>
          <w:lang w:eastAsia="en-GB"/>
        </w:rPr>
        <w:t>core data for real-time or near real-time exchange</w:t>
      </w:r>
      <w:sdt>
        <w:sdtPr>
          <w:rPr>
            <w:rFonts w:eastAsia="Times New Roman" w:cs="Times New Roman"/>
            <w:lang w:eastAsia="en-GB"/>
          </w:rPr>
          <w:tag w:val="goog_rdk_26"/>
          <w:id w:val="420605254"/>
        </w:sdtPr>
        <w:sdtEndPr/>
        <w:sdtContent/>
      </w:sdt>
      <w:sdt>
        <w:sdtPr>
          <w:rPr>
            <w:rFonts w:eastAsia="Times New Roman" w:cs="Times New Roman"/>
            <w:lang w:eastAsia="en-GB"/>
          </w:rPr>
          <w:tag w:val="goog_rdk_27"/>
          <w:id w:val="184478635"/>
        </w:sdtPr>
        <w:sdtEndPr/>
        <w:sdtContent/>
      </w:sdt>
      <w:sdt>
        <w:sdtPr>
          <w:rPr>
            <w:rFonts w:eastAsia="Times New Roman" w:cs="Times New Roman"/>
            <w:lang w:eastAsia="en-GB"/>
          </w:rPr>
          <w:tag w:val="goog_rdk_28"/>
          <w:id w:val="1802265086"/>
        </w:sdtPr>
        <w:sdtEndPr/>
        <w:sdtContent/>
      </w:sdt>
      <w:r w:rsidR="00E3358A" w:rsidRPr="008F6F23">
        <w:rPr>
          <w:rFonts w:eastAsia="Times New Roman" w:cs="Times New Roman"/>
          <w:lang w:eastAsia="en-GB"/>
        </w:rPr>
        <w:t xml:space="preserve"> and discovery metadata published by all NCs and DCPCs. </w:t>
      </w:r>
    </w:p>
    <w:p w14:paraId="40D8A00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21"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517F1650" w14:textId="0D81DEF1"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1.4.5</w:t>
      </w:r>
      <w:r w:rsidRPr="008F6F23">
        <w:rPr>
          <w:rFonts w:eastAsia="Times New Roman" w:cs="Times New Roman"/>
          <w:lang w:eastAsia="en-GB"/>
        </w:rPr>
        <w:tab/>
        <w:t xml:space="preserve"> A WIS Centre operating a Global Broker shall enable subscription to notifications about the availability of data and discovery metadata published by all WIS cent</w:t>
      </w:r>
      <w:r w:rsidR="008A3A10" w:rsidRPr="008F6F23">
        <w:rPr>
          <w:rFonts w:eastAsia="Times New Roman" w:cs="Times New Roman"/>
          <w:lang w:eastAsia="en-GB"/>
        </w:rPr>
        <w:t>re</w:t>
      </w:r>
      <w:r w:rsidRPr="008F6F23">
        <w:rPr>
          <w:rFonts w:eastAsia="Times New Roman" w:cs="Times New Roman"/>
          <w:lang w:eastAsia="en-GB"/>
        </w:rPr>
        <w:t xml:space="preserve">s. A Global Broker subscribes to and republishes notifications from NCs, DCPCs, Global Caches, and other Global Brokers. </w:t>
      </w:r>
    </w:p>
    <w:p w14:paraId="1387CDA3" w14:textId="72DA591E"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1.4.6 </w:t>
      </w:r>
      <w:r w:rsidRPr="008F6F23">
        <w:rPr>
          <w:rFonts w:eastAsia="Times New Roman" w:cs="Times New Roman"/>
          <w:lang w:eastAsia="en-GB"/>
        </w:rPr>
        <w:tab/>
        <w:t>A WIS Centre operating a Global Discovery Catalogue shall enable discovery of data published by all WIS Cent</w:t>
      </w:r>
      <w:r w:rsidR="008A3A10" w:rsidRPr="008F6F23">
        <w:rPr>
          <w:rFonts w:eastAsia="Times New Roman" w:cs="Times New Roman"/>
          <w:lang w:eastAsia="en-GB"/>
        </w:rPr>
        <w:t>re</w:t>
      </w:r>
      <w:r w:rsidRPr="008F6F23">
        <w:rPr>
          <w:rFonts w:eastAsia="Times New Roman" w:cs="Times New Roman"/>
          <w:lang w:eastAsia="en-GB"/>
        </w:rPr>
        <w:t xml:space="preserve">s. A Global Discovery Catalogue harvests discovery metadata from NCs and DCPCs.  </w:t>
      </w:r>
    </w:p>
    <w:p w14:paraId="5BE8A022"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lang w:eastAsia="en-GB"/>
        </w:rPr>
        <w:t xml:space="preserve">1.4.7 </w:t>
      </w:r>
      <w:r w:rsidRPr="008F6F23">
        <w:rPr>
          <w:rFonts w:eastAsia="Times New Roman" w:cs="Times New Roman"/>
          <w:lang w:eastAsia="en-GB"/>
        </w:rPr>
        <w:tab/>
        <w:t xml:space="preserve">A WIS Centre operating a Global Monitor shall collect performance and/or data availability metrics from NCs, DCPCs, and other GISCs. </w:t>
      </w:r>
    </w:p>
    <w:p w14:paraId="065421DB" w14:textId="77777777" w:rsidR="00E3358A" w:rsidRPr="008F6F23" w:rsidRDefault="00E3358A" w:rsidP="00E3358A">
      <w:pPr>
        <w:tabs>
          <w:tab w:val="clear" w:pos="1134"/>
        </w:tabs>
        <w:jc w:val="left"/>
        <w:rPr>
          <w:rFonts w:eastAsia="Times New Roman" w:cs="Times New Roman"/>
          <w:lang w:eastAsia="en-GB"/>
        </w:rPr>
      </w:pPr>
    </w:p>
    <w:p w14:paraId="64A37871"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1.5</w:t>
      </w:r>
      <w:r w:rsidRPr="008F6F23">
        <w:rPr>
          <w:rFonts w:eastAsiaTheme="minorHAnsi" w:cstheme="majorBidi"/>
          <w:b/>
          <w:bCs/>
          <w:caps/>
          <w:color w:val="000000" w:themeColor="text1"/>
          <w:lang w:eastAsia="zh-TW"/>
        </w:rPr>
        <w:tab/>
        <w:t>Robustness and reliability of components</w:t>
      </w:r>
    </w:p>
    <w:p w14:paraId="6E50757E" w14:textId="6489AA40"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1.5.1 </w:t>
      </w:r>
      <w:r w:rsidRPr="008F6F23">
        <w:rPr>
          <w:rFonts w:eastAsia="Times New Roman" w:cs="Times New Roman"/>
          <w:lang w:eastAsia="en-GB"/>
        </w:rPr>
        <w:tab/>
        <w:t>Highly robust and reliable components are essential to the operation of WIS. Performance indicators shall be evaluated in the designation procedure for WIS Cent</w:t>
      </w:r>
      <w:r w:rsidR="008A3A10" w:rsidRPr="008F6F23">
        <w:rPr>
          <w:rFonts w:eastAsia="Times New Roman" w:cs="Times New Roman"/>
          <w:lang w:eastAsia="en-GB"/>
        </w:rPr>
        <w:t>re</w:t>
      </w:r>
      <w:r w:rsidRPr="008F6F23">
        <w:rPr>
          <w:rFonts w:eastAsia="Times New Roman" w:cs="Times New Roman"/>
          <w:lang w:eastAsia="en-GB"/>
        </w:rPr>
        <w:t xml:space="preserve">s. This </w:t>
      </w:r>
      <w:r w:rsidRPr="008F6F23">
        <w:rPr>
          <w:rFonts w:eastAsia="Times New Roman" w:cs="Times New Roman"/>
          <w:lang w:eastAsia="en-GB"/>
        </w:rPr>
        <w:lastRenderedPageBreak/>
        <w:t>evaluation shall ascertain, among other things, whether data published via WIS fully satisfies requirements for security, authenticity, and reliability.</w:t>
      </w:r>
    </w:p>
    <w:p w14:paraId="1FB858F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expected service levels and performance indicators is provided in the </w:t>
      </w:r>
      <w:hyperlink r:id="rId22"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E38B3E5"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1.6</w:t>
      </w:r>
      <w:r w:rsidRPr="008F6F23">
        <w:rPr>
          <w:rFonts w:eastAsiaTheme="minorHAnsi" w:cstheme="majorBidi"/>
          <w:b/>
          <w:bCs/>
          <w:caps/>
          <w:color w:val="000000" w:themeColor="text1"/>
          <w:lang w:eastAsia="zh-TW"/>
        </w:rPr>
        <w:tab/>
        <w:t>Competencies of personnel</w:t>
      </w:r>
    </w:p>
    <w:p w14:paraId="605A47AF" w14:textId="2250E5BD"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As recommended by the </w:t>
      </w:r>
      <w:hyperlink r:id="rId23" w:history="1">
        <w:r w:rsidRPr="008F6F23">
          <w:rPr>
            <w:rStyle w:val="Hyperlink"/>
            <w:rFonts w:eastAsia="Times New Roman" w:cs="Times New Roman"/>
            <w:i/>
            <w:lang w:eastAsia="en-GB"/>
          </w:rPr>
          <w:t>Technical Regulations</w:t>
        </w:r>
      </w:hyperlink>
      <w:r w:rsidRPr="008F6F23">
        <w:rPr>
          <w:rFonts w:eastAsia="Times New Roman" w:cs="Times New Roman"/>
          <w:lang w:eastAsia="en-GB"/>
        </w:rPr>
        <w:t xml:space="preserve"> (WMO-No. 49), Volume I, Part V: Qualifications and competencies of personnel involved in the provision of meteorological (weather and climate) and hydrological services, Cent</w:t>
      </w:r>
      <w:r w:rsidR="008A3A10" w:rsidRPr="008F6F23">
        <w:rPr>
          <w:rFonts w:eastAsia="Times New Roman" w:cs="Times New Roman"/>
          <w:lang w:eastAsia="en-GB"/>
        </w:rPr>
        <w:t>re</w:t>
      </w:r>
      <w:r w:rsidRPr="008F6F23">
        <w:rPr>
          <w:rFonts w:eastAsia="Times New Roman" w:cs="Times New Roman"/>
          <w:lang w:eastAsia="en-GB"/>
        </w:rPr>
        <w:t>s should ensure that they have access to an adequate number of people who among them have the required levels of the WIS competencies that are defined in that volume.</w:t>
      </w:r>
    </w:p>
    <w:p w14:paraId="027CE935" w14:textId="3FCF27B2"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Note: More information on the competencies needed to operate a WIS cent</w:t>
      </w:r>
      <w:r w:rsidR="008A3A10" w:rsidRPr="008F6F23">
        <w:rPr>
          <w:rFonts w:eastAsia="Times New Roman" w:cs="Times New Roman"/>
          <w:i/>
          <w:lang w:eastAsia="en-GB"/>
        </w:rPr>
        <w:t>re</w:t>
      </w:r>
      <w:r w:rsidRPr="008F6F23">
        <w:rPr>
          <w:rFonts w:eastAsia="Times New Roman" w:cs="Times New Roman"/>
          <w:i/>
          <w:lang w:eastAsia="en-GB"/>
        </w:rPr>
        <w:t xml:space="preserve"> is provided in Appendix B to this Manual. </w:t>
      </w:r>
      <w:sdt>
        <w:sdtPr>
          <w:rPr>
            <w:rFonts w:eastAsia="Times New Roman" w:cs="Times New Roman"/>
            <w:lang w:eastAsia="en-GB"/>
          </w:rPr>
          <w:tag w:val="goog_rdk_29"/>
          <w:id w:val="-1128007227"/>
        </w:sdtPr>
        <w:sdtEndPr/>
        <w:sdtContent/>
      </w:sdt>
      <w:sdt>
        <w:sdtPr>
          <w:rPr>
            <w:rFonts w:eastAsia="Times New Roman" w:cs="Times New Roman"/>
            <w:lang w:eastAsia="en-GB"/>
          </w:rPr>
          <w:tag w:val="goog_rdk_30"/>
          <w:id w:val="1879585915"/>
        </w:sdtPr>
        <w:sdtEndPr/>
        <w:sdtContent/>
      </w:sdt>
      <w:r w:rsidRPr="008F6F23">
        <w:rPr>
          <w:rFonts w:eastAsia="Times New Roman" w:cs="Times New Roman"/>
          <w:i/>
          <w:lang w:eastAsia="en-GB"/>
        </w:rPr>
        <w:t xml:space="preserve">Guidance on developing these competencies is available in </w:t>
      </w:r>
      <w:hyperlink r:id="rId2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D0B478F"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1.7</w:t>
      </w:r>
      <w:r w:rsidRPr="008F6F23">
        <w:rPr>
          <w:rFonts w:eastAsiaTheme="minorHAnsi" w:cstheme="majorBidi"/>
          <w:b/>
          <w:bCs/>
          <w:caps/>
          <w:color w:val="000000" w:themeColor="text1"/>
          <w:lang w:eastAsia="zh-TW"/>
        </w:rPr>
        <w:tab/>
        <w:t>WMO documents relevant to WIS</w:t>
      </w:r>
    </w:p>
    <w:p w14:paraId="04C5005D"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1.7.1 </w:t>
      </w:r>
      <w:r w:rsidRPr="008F6F23">
        <w:rPr>
          <w:rFonts w:eastAsia="Times New Roman" w:cs="Times New Roman"/>
          <w:lang w:eastAsia="en-GB"/>
        </w:rPr>
        <w:tab/>
        <w:t>The following WMO documents are relevant to WIS:</w:t>
      </w:r>
    </w:p>
    <w:p w14:paraId="14AB97DE" w14:textId="6CC10951"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hyperlink r:id="rId25" w:history="1">
        <w:r w:rsidR="00E3358A" w:rsidRPr="008F6F23">
          <w:rPr>
            <w:rStyle w:val="Hyperlink"/>
            <w:rFonts w:eastAsia="Times New Roman" w:cs="Times New Roman"/>
            <w:i/>
            <w:iCs/>
            <w:lang w:eastAsia="en-GB"/>
          </w:rPr>
          <w:t>Basic Documents No. 1</w:t>
        </w:r>
      </w:hyperlink>
      <w:r w:rsidR="00E3358A" w:rsidRPr="008F6F23">
        <w:rPr>
          <w:rFonts w:eastAsia="Times New Roman" w:cs="Times New Roman"/>
          <w:i/>
          <w:iCs/>
          <w:lang w:eastAsia="en-GB"/>
        </w:rPr>
        <w:t xml:space="preserve"> (</w:t>
      </w:r>
      <w:r w:rsidR="00E3358A" w:rsidRPr="008F6F23">
        <w:rPr>
          <w:rFonts w:eastAsia="Times New Roman" w:cs="Times New Roman"/>
          <w:lang w:eastAsia="en-GB"/>
        </w:rPr>
        <w:t>WMO-No. 15);</w:t>
      </w:r>
    </w:p>
    <w:p w14:paraId="15EDCAB0" w14:textId="5D85B015"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hyperlink r:id="rId26" w:history="1">
        <w:r w:rsidR="00E3358A" w:rsidRPr="008F6F23">
          <w:rPr>
            <w:rStyle w:val="Hyperlink"/>
            <w:rFonts w:eastAsia="Times New Roman" w:cs="Times New Roman"/>
            <w:i/>
            <w:iCs/>
            <w:lang w:eastAsia="en-GB"/>
          </w:rPr>
          <w:t>Technical Regulations</w:t>
        </w:r>
      </w:hyperlink>
      <w:r w:rsidR="00E3358A" w:rsidRPr="008F6F23">
        <w:rPr>
          <w:rFonts w:eastAsia="Times New Roman" w:cs="Times New Roman"/>
          <w:lang w:eastAsia="en-GB"/>
        </w:rPr>
        <w:t xml:space="preserve"> (WMO-No. 49);</w:t>
      </w:r>
    </w:p>
    <w:p w14:paraId="5E8586DF" w14:textId="3177D727"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E3358A" w:rsidRPr="008F6F23">
        <w:rPr>
          <w:rFonts w:eastAsia="Times New Roman" w:cs="Times New Roman"/>
          <w:lang w:eastAsia="en-GB"/>
        </w:rPr>
        <w:t>WMO Unified Data Policy (</w:t>
      </w:r>
      <w:hyperlink r:id="rId27" w:anchor="page=9" w:history="1">
        <w:r w:rsidR="00E3358A" w:rsidRPr="008F6F23">
          <w:rPr>
            <w:rStyle w:val="Hyperlink"/>
            <w:rFonts w:eastAsia="Times New Roman" w:cs="Times New Roman"/>
            <w:lang w:eastAsia="en-GB"/>
          </w:rPr>
          <w:t>Res. 1 (Cg-Ext-2021</w:t>
        </w:r>
      </w:hyperlink>
      <w:r w:rsidR="00E3358A" w:rsidRPr="008F6F23">
        <w:rPr>
          <w:rFonts w:eastAsia="Times New Roman" w:cs="Times New Roman"/>
          <w:lang w:eastAsia="en-GB"/>
        </w:rPr>
        <w:t>));</w:t>
      </w:r>
    </w:p>
    <w:p w14:paraId="4393F70C" w14:textId="5800CAFB"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hyperlink r:id="rId28" w:history="1">
        <w:r w:rsidR="00E3358A" w:rsidRPr="008F6F23">
          <w:rPr>
            <w:rStyle w:val="Hyperlink"/>
            <w:rFonts w:eastAsia="Times New Roman" w:cs="Times New Roman"/>
            <w:i/>
            <w:iCs/>
            <w:lang w:eastAsia="en-GB"/>
          </w:rPr>
          <w:t>Manual on Codes</w:t>
        </w:r>
      </w:hyperlink>
      <w:r w:rsidR="00E3358A" w:rsidRPr="008F6F23">
        <w:rPr>
          <w:rFonts w:eastAsia="Times New Roman" w:cs="Times New Roman"/>
          <w:lang w:eastAsia="en-GB"/>
        </w:rPr>
        <w:t xml:space="preserve"> (WMO-No. 306);</w:t>
      </w:r>
    </w:p>
    <w:p w14:paraId="1E795FA1" w14:textId="1308E9DF"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hyperlink r:id="rId29" w:history="1">
        <w:r w:rsidR="00E3358A" w:rsidRPr="008F6F23">
          <w:rPr>
            <w:rStyle w:val="Hyperlink"/>
            <w:rFonts w:eastAsia="Times New Roman" w:cs="Times New Roman"/>
            <w:i/>
            <w:iCs/>
            <w:lang w:eastAsia="en-GB"/>
          </w:rPr>
          <w:t>Manual on the Global Data-processing and Forecasting System</w:t>
        </w:r>
      </w:hyperlink>
      <w:r w:rsidR="00E3358A" w:rsidRPr="008F6F23">
        <w:rPr>
          <w:rFonts w:eastAsia="Times New Roman" w:cs="Times New Roman"/>
          <w:lang w:eastAsia="en-GB"/>
        </w:rPr>
        <w:t xml:space="preserve"> (WMO-No. 485);</w:t>
      </w:r>
    </w:p>
    <w:p w14:paraId="315655EB" w14:textId="7E7614CD"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hyperlink r:id="rId30" w:history="1">
        <w:r w:rsidR="00E3358A" w:rsidRPr="008F6F23">
          <w:rPr>
            <w:rStyle w:val="Hyperlink"/>
            <w:rFonts w:eastAsia="Times New Roman" w:cs="Times New Roman"/>
            <w:i/>
            <w:iCs/>
            <w:lang w:eastAsia="en-GB"/>
          </w:rPr>
          <w:t>Manual on the WMO Integrated Global Observing System</w:t>
        </w:r>
      </w:hyperlink>
      <w:r w:rsidR="00E3358A" w:rsidRPr="008F6F23">
        <w:rPr>
          <w:rFonts w:eastAsia="Times New Roman" w:cs="Times New Roman"/>
          <w:lang w:eastAsia="en-GB"/>
        </w:rPr>
        <w:t xml:space="preserve"> (WMO-No. 1160).</w:t>
      </w:r>
    </w:p>
    <w:p w14:paraId="582AD536"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1.8</w:t>
      </w:r>
      <w:r w:rsidRPr="008F6F23">
        <w:rPr>
          <w:rFonts w:eastAsiaTheme="minorHAnsi" w:cstheme="majorBidi"/>
          <w:b/>
          <w:bCs/>
          <w:caps/>
          <w:color w:val="000000" w:themeColor="text1"/>
          <w:lang w:eastAsia="zh-TW"/>
        </w:rPr>
        <w:tab/>
        <w:t>Terms and definitions</w:t>
      </w:r>
    </w:p>
    <w:p w14:paraId="7E426556"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1.8.1 </w:t>
      </w:r>
      <w:r w:rsidRPr="008F6F23">
        <w:rPr>
          <w:rFonts w:eastAsia="Times New Roman" w:cs="Times New Roman"/>
          <w:lang w:eastAsia="en-GB"/>
        </w:rPr>
        <w:tab/>
        <w:t>Terms and definitions used here are provided in Appendix C to this Manual.</w:t>
      </w:r>
    </w:p>
    <w:p w14:paraId="54368396" w14:textId="77777777" w:rsidR="00E3358A" w:rsidRPr="008F6F23" w:rsidRDefault="00E3358A" w:rsidP="00E3358A">
      <w:pPr>
        <w:tabs>
          <w:tab w:val="clear" w:pos="1134"/>
        </w:tabs>
        <w:jc w:val="left"/>
        <w:rPr>
          <w:rFonts w:eastAsia="Times New Roman" w:cs="Times New Roman"/>
          <w:lang w:eastAsia="en-GB"/>
        </w:rPr>
      </w:pPr>
    </w:p>
    <w:p w14:paraId="4A62E855" w14:textId="77777777" w:rsidR="00E3358A" w:rsidRPr="008F6F23" w:rsidRDefault="00E3358A" w:rsidP="00E3358A">
      <w:pPr>
        <w:tabs>
          <w:tab w:val="clear" w:pos="1134"/>
        </w:tabs>
        <w:jc w:val="left"/>
        <w:rPr>
          <w:rFonts w:eastAsia="Times New Roman" w:cs="Times New Roman"/>
          <w:lang w:eastAsia="en-GB"/>
        </w:rPr>
      </w:pPr>
    </w:p>
    <w:p w14:paraId="4F77F2B9"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PART II. DESIGNATION PROCEDURES FOR WIS CENTRES</w:t>
      </w:r>
    </w:p>
    <w:p w14:paraId="47A787FC"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0118B427" w14:textId="32360B30"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2.1.1</w:t>
      </w:r>
      <w:r w:rsidRPr="008F6F23">
        <w:rPr>
          <w:rFonts w:eastAsia="Times New Roman" w:cs="Times New Roman"/>
          <w:lang w:eastAsia="en-GB"/>
        </w:rPr>
        <w:tab/>
        <w:t xml:space="preserve"> The establishment and operation of WIS depend on WMO Members and partner organizations taking on the functional roles of GISCs, DCPCs and NCs. Procedures for designating a WIS cent</w:t>
      </w:r>
      <w:r w:rsidR="008A3A10" w:rsidRPr="008F6F23">
        <w:rPr>
          <w:rFonts w:eastAsia="Times New Roman" w:cs="Times New Roman"/>
          <w:lang w:eastAsia="en-GB"/>
        </w:rPr>
        <w:t>re</w:t>
      </w:r>
      <w:r w:rsidRPr="008F6F23">
        <w:rPr>
          <w:rFonts w:eastAsia="Times New Roman" w:cs="Times New Roman"/>
          <w:lang w:eastAsia="en-GB"/>
        </w:rPr>
        <w:t xml:space="preserve"> rely on the agreed WIS functional architecture and the WIS compliance specifications.</w:t>
      </w:r>
    </w:p>
    <w:p w14:paraId="2BC3FB56"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2.1.2 </w:t>
      </w:r>
      <w:r w:rsidRPr="008F6F23">
        <w:rPr>
          <w:rFonts w:eastAsia="Times New Roman" w:cs="Times New Roman"/>
          <w:lang w:eastAsia="en-GB"/>
        </w:rPr>
        <w:tab/>
        <w:t xml:space="preserve">As required by the </w:t>
      </w:r>
      <w:hyperlink r:id="rId31"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1.2.3, Congress and the Executive Council shall consider the designation of GISCs and DCPCs based on recommendations of the Commission for Observation, Infrastructure and Information Systems (INFCOM). The development of INFCOM recommendations includes consultation and coordination with the relevant technical commissions that are responsible for the </w:t>
      </w:r>
      <w:proofErr w:type="gramStart"/>
      <w:r w:rsidRPr="008F6F23">
        <w:rPr>
          <w:rFonts w:eastAsia="Times New Roman" w:cs="Times New Roman"/>
          <w:lang w:eastAsia="en-GB"/>
        </w:rPr>
        <w:t>WMO</w:t>
      </w:r>
      <w:proofErr w:type="gramEnd"/>
      <w:r w:rsidRPr="008F6F23">
        <w:rPr>
          <w:rFonts w:eastAsia="Times New Roman" w:cs="Times New Roman"/>
          <w:lang w:eastAsia="en-GB"/>
        </w:rPr>
        <w:t xml:space="preserve"> and related international programmes concerned, as well as with the regional associations, as appropriate.</w:t>
      </w:r>
    </w:p>
    <w:p w14:paraId="188DCA71"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2.2</w:t>
      </w:r>
      <w:r w:rsidRPr="008F6F23">
        <w:rPr>
          <w:rFonts w:eastAsiaTheme="minorHAnsi" w:cstheme="majorBidi"/>
          <w:b/>
          <w:bCs/>
          <w:caps/>
          <w:color w:val="000000" w:themeColor="text1"/>
          <w:lang w:eastAsia="zh-TW"/>
        </w:rPr>
        <w:tab/>
        <w:t>Procedure for designating an NC</w:t>
      </w:r>
    </w:p>
    <w:p w14:paraId="129C18DF"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2.2.1</w:t>
      </w:r>
      <w:r w:rsidRPr="008F6F23">
        <w:rPr>
          <w:b/>
          <w:bCs/>
          <w:color w:val="000000" w:themeColor="text1"/>
        </w:rPr>
        <w:tab/>
        <w:t>Background</w:t>
      </w:r>
    </w:p>
    <w:p w14:paraId="0972ED9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2.2.1.1</w:t>
      </w:r>
      <w:r w:rsidRPr="008F6F23">
        <w:rPr>
          <w:rFonts w:eastAsia="Times New Roman" w:cs="Times New Roman"/>
          <w:lang w:eastAsia="en-GB"/>
        </w:rPr>
        <w:tab/>
        <w:t xml:space="preserve"> As required by the </w:t>
      </w:r>
      <w:hyperlink r:id="rId32"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1.2.8, each NC shall use WIS to provide data that are consistent with its programme responsibilities. These data and products shall be provided with associated metadata in accordance with WIS practices, </w:t>
      </w:r>
      <w:proofErr w:type="gramStart"/>
      <w:r w:rsidRPr="008F6F23">
        <w:rPr>
          <w:rFonts w:eastAsia="Times New Roman" w:cs="Times New Roman"/>
          <w:lang w:eastAsia="en-GB"/>
        </w:rPr>
        <w:t>procedures</w:t>
      </w:r>
      <w:proofErr w:type="gramEnd"/>
      <w:r w:rsidRPr="008F6F23">
        <w:rPr>
          <w:rFonts w:eastAsia="Times New Roman" w:cs="Times New Roman"/>
          <w:lang w:eastAsia="en-GB"/>
        </w:rPr>
        <w:t xml:space="preserve"> and specifications. Each NC shall participate as appropriate in the relevant monitoring of the performance of WIS.</w:t>
      </w:r>
    </w:p>
    <w:p w14:paraId="1912133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 2.2.2</w:t>
      </w:r>
      <w:r w:rsidRPr="008F6F23">
        <w:rPr>
          <w:b/>
          <w:bCs/>
          <w:color w:val="000000" w:themeColor="text1"/>
        </w:rPr>
        <w:tab/>
        <w:t>Procedure</w:t>
      </w:r>
    </w:p>
    <w:p w14:paraId="6576D949" w14:textId="0DD31EC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2.2.2.1</w:t>
      </w:r>
      <w:r w:rsidRPr="008F6F23">
        <w:rPr>
          <w:rFonts w:eastAsia="Times New Roman" w:cs="Times New Roman"/>
          <w:lang w:eastAsia="en-GB"/>
        </w:rPr>
        <w:tab/>
        <w:t xml:space="preserve"> Each WMO Member shall notify WMO of the current name and location of each of its cent</w:t>
      </w:r>
      <w:r w:rsidR="008A3A10" w:rsidRPr="008F6F23">
        <w:rPr>
          <w:rFonts w:eastAsia="Times New Roman" w:cs="Times New Roman"/>
          <w:lang w:eastAsia="en-GB"/>
        </w:rPr>
        <w:t>re</w:t>
      </w:r>
      <w:r w:rsidRPr="008F6F23">
        <w:rPr>
          <w:rFonts w:eastAsia="Times New Roman" w:cs="Times New Roman"/>
          <w:lang w:eastAsia="en-GB"/>
        </w:rPr>
        <w:t>s that is to be designated as an NC. INFCOM, with the involvement of relevant regional associations and with the assistance of the WMO Secretariat, shall review the Member designations to ensure support of each NC by a GISC, DCPC or other NC.</w:t>
      </w:r>
    </w:p>
    <w:p w14:paraId="1B7ABA99" w14:textId="71076498"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2.2.2.2</w:t>
      </w:r>
      <w:r w:rsidRPr="008F6F23">
        <w:rPr>
          <w:rFonts w:eastAsia="Times New Roman" w:cs="Times New Roman"/>
          <w:lang w:eastAsia="en-GB"/>
        </w:rPr>
        <w:tab/>
        <w:t xml:space="preserve"> Each National Centre shall complete the migration from WIS/GTS to WIS2 to be designed as WIS2 centre and added to </w:t>
      </w:r>
      <w:del w:id="185" w:author="Eduardo RICO VILAR" w:date="2022-11-04T13:00:00Z">
        <w:r w:rsidRPr="008F6F23" w:rsidDel="00C169DE">
          <w:rPr>
            <w:rFonts w:eastAsia="Times New Roman" w:cs="Times New Roman"/>
            <w:lang w:eastAsia="en-GB"/>
          </w:rPr>
          <w:delText xml:space="preserve">to </w:delText>
        </w:r>
      </w:del>
      <w:ins w:id="186" w:author="Eduardo RICO VILAR" w:date="2022-11-04T13:00:00Z">
        <w:r w:rsidR="00C169DE">
          <w:rPr>
            <w:rFonts w:eastAsia="Times New Roman" w:cs="Times New Roman"/>
            <w:lang w:eastAsia="en-GB"/>
          </w:rPr>
          <w:t xml:space="preserve">the </w:t>
        </w:r>
        <w:r w:rsidR="00C169DE" w:rsidRPr="0064751D">
          <w:rPr>
            <w:rFonts w:eastAsia="Times New Roman" w:cs="Times New Roman"/>
            <w:i/>
            <w:iCs/>
            <w:lang w:eastAsia="en-GB"/>
          </w:rPr>
          <w:t>[</w:t>
        </w:r>
        <w:r w:rsidR="0064751D" w:rsidRPr="0064751D">
          <w:rPr>
            <w:rFonts w:eastAsia="Times New Roman" w:cs="Times New Roman"/>
            <w:i/>
            <w:iCs/>
            <w:lang w:eastAsia="en-GB"/>
          </w:rPr>
          <w:t>Hong Kong, China</w:t>
        </w:r>
        <w:r w:rsidR="00C169DE" w:rsidRPr="0064751D">
          <w:rPr>
            <w:rFonts w:eastAsia="Times New Roman" w:cs="Times New Roman"/>
            <w:i/>
            <w:iCs/>
            <w:lang w:eastAsia="en-GB"/>
          </w:rPr>
          <w:t>]</w:t>
        </w:r>
        <w:r w:rsidR="00C169DE">
          <w:rPr>
            <w:rFonts w:eastAsia="Times New Roman" w:cs="Times New Roman"/>
            <w:lang w:eastAsia="en-GB"/>
          </w:rPr>
          <w:t xml:space="preserve"> </w:t>
        </w:r>
      </w:ins>
      <w:r w:rsidRPr="008F6F23">
        <w:rPr>
          <w:rFonts w:eastAsia="Times New Roman" w:cs="Times New Roman"/>
          <w:lang w:eastAsia="en-GB"/>
        </w:rPr>
        <w:t>list in Appendix D</w:t>
      </w:r>
    </w:p>
    <w:p w14:paraId="4E553F1F"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Designated NCs</w:t>
      </w:r>
    </w:p>
    <w:p w14:paraId="3763634D" w14:textId="21F6CED6"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2.2.3.1 </w:t>
      </w:r>
      <w:r w:rsidRPr="008F6F23">
        <w:rPr>
          <w:rFonts w:eastAsia="Times New Roman" w:cs="Times New Roman"/>
          <w:lang w:eastAsia="en-GB"/>
        </w:rPr>
        <w:tab/>
        <w:t>The NCs designated by Members shall be included in the list of WIS cent</w:t>
      </w:r>
      <w:r w:rsidR="008A3A10" w:rsidRPr="008F6F23">
        <w:rPr>
          <w:rFonts w:eastAsia="Times New Roman" w:cs="Times New Roman"/>
          <w:lang w:eastAsia="en-GB"/>
        </w:rPr>
        <w:t>re</w:t>
      </w:r>
      <w:r w:rsidRPr="008F6F23">
        <w:rPr>
          <w:rFonts w:eastAsia="Times New Roman" w:cs="Times New Roman"/>
          <w:lang w:eastAsia="en-GB"/>
        </w:rPr>
        <w:t xml:space="preserve">s in </w:t>
      </w:r>
      <w:sdt>
        <w:sdtPr>
          <w:rPr>
            <w:rFonts w:eastAsia="Times New Roman" w:cs="Times New Roman"/>
            <w:lang w:eastAsia="en-GB"/>
          </w:rPr>
          <w:tag w:val="goog_rdk_33"/>
          <w:id w:val="2039772061"/>
        </w:sdtPr>
        <w:sdtEndPr/>
        <w:sdtContent/>
      </w:sdt>
      <w:sdt>
        <w:sdtPr>
          <w:rPr>
            <w:rFonts w:eastAsia="Times New Roman" w:cs="Times New Roman"/>
            <w:lang w:eastAsia="en-GB"/>
          </w:rPr>
          <w:tag w:val="goog_rdk_34"/>
          <w:id w:val="-1669939051"/>
        </w:sdtPr>
        <w:sdtEndPr/>
        <w:sdtContent/>
      </w:sdt>
      <w:sdt>
        <w:sdtPr>
          <w:rPr>
            <w:rFonts w:eastAsia="Times New Roman" w:cs="Times New Roman"/>
            <w:lang w:eastAsia="en-GB"/>
          </w:rPr>
          <w:tag w:val="goog_rdk_35"/>
          <w:id w:val="-2045206938"/>
        </w:sdtPr>
        <w:sdtEndPr/>
        <w:sdtContent/>
      </w:sdt>
      <w:sdt>
        <w:sdtPr>
          <w:rPr>
            <w:rFonts w:eastAsia="Times New Roman" w:cs="Times New Roman"/>
            <w:lang w:eastAsia="en-GB"/>
          </w:rPr>
          <w:tag w:val="goog_rdk_36"/>
          <w:id w:val="570781649"/>
        </w:sdtPr>
        <w:sdtEndPr/>
        <w:sdtContent/>
      </w:sdt>
      <w:sdt>
        <w:sdtPr>
          <w:rPr>
            <w:rFonts w:eastAsia="Times New Roman" w:cs="Times New Roman"/>
            <w:lang w:eastAsia="en-GB"/>
          </w:rPr>
          <w:tag w:val="goog_rdk_37"/>
          <w:id w:val="221182424"/>
        </w:sdtPr>
        <w:sdtEndPr/>
        <w:sdtContent/>
      </w:sdt>
      <w:sdt>
        <w:sdtPr>
          <w:rPr>
            <w:rFonts w:eastAsia="Times New Roman" w:cs="Times New Roman"/>
            <w:lang w:eastAsia="en-GB"/>
          </w:rPr>
          <w:tag w:val="goog_rdk_38"/>
          <w:id w:val="939729315"/>
        </w:sdtPr>
        <w:sdtEndPr/>
        <w:sdtContent/>
      </w:sdt>
      <w:r w:rsidRPr="008F6F23">
        <w:rPr>
          <w:rFonts w:eastAsia="Times New Roman" w:cs="Times New Roman"/>
          <w:lang w:eastAsia="en-GB"/>
        </w:rPr>
        <w:t>Appendix D to this Manual. Each NC entry shall include the name of the associated GISC.</w:t>
      </w:r>
    </w:p>
    <w:p w14:paraId="7AE54F0B"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4A16638A"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57F5796D" w14:textId="28A8CF96"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2.3.1.1 </w:t>
      </w:r>
      <w:r w:rsidRPr="008F6F23">
        <w:rPr>
          <w:rFonts w:eastAsia="Times New Roman" w:cs="Times New Roman"/>
          <w:lang w:eastAsia="en-GB"/>
        </w:rPr>
        <w:tab/>
        <w:t>WMO has determined that all WMO and related international programmes shall be served by WIS.</w:t>
      </w:r>
      <w:sdt>
        <w:sdtPr>
          <w:rPr>
            <w:rFonts w:eastAsia="Times New Roman" w:cs="Times New Roman"/>
            <w:lang w:eastAsia="en-GB"/>
          </w:rPr>
          <w:tag w:val="goog_rdk_39"/>
          <w:id w:val="-430129365"/>
        </w:sdtPr>
        <w:sdtEndPr/>
        <w:sdtContent/>
      </w:sdt>
      <w:sdt>
        <w:sdtPr>
          <w:rPr>
            <w:rFonts w:eastAsia="Times New Roman" w:cs="Times New Roman"/>
            <w:lang w:eastAsia="en-GB"/>
          </w:rPr>
          <w:tag w:val="goog_rdk_40"/>
          <w:id w:val="927309100"/>
        </w:sdtPr>
        <w:sdtEndPr/>
        <w:sdtContent/>
      </w:sdt>
      <w:sdt>
        <w:sdtPr>
          <w:rPr>
            <w:rFonts w:eastAsia="Times New Roman" w:cs="Times New Roman"/>
            <w:lang w:eastAsia="en-GB"/>
          </w:rPr>
          <w:tag w:val="goog_rdk_41"/>
          <w:id w:val="-23490342"/>
        </w:sdtPr>
        <w:sdtEndPr/>
        <w:sdtContent/>
      </w:sdt>
      <w:sdt>
        <w:sdtPr>
          <w:rPr>
            <w:rFonts w:eastAsia="Times New Roman" w:cs="Times New Roman"/>
            <w:lang w:eastAsia="en-GB"/>
          </w:rPr>
          <w:tag w:val="goog_rdk_42"/>
          <w:id w:val="1805810301"/>
        </w:sdtPr>
        <w:sdtEndPr/>
        <w:sdtContent/>
      </w:sdt>
      <w:r w:rsidRPr="008F6F23">
        <w:rPr>
          <w:rFonts w:eastAsia="Times New Roman" w:cs="Times New Roman"/>
          <w:lang w:eastAsia="en-GB"/>
        </w:rPr>
        <w:t xml:space="preserve"> Each established cent</w:t>
      </w:r>
      <w:r w:rsidR="008A3A10" w:rsidRPr="008F6F23">
        <w:rPr>
          <w:rFonts w:eastAsia="Times New Roman" w:cs="Times New Roman"/>
          <w:lang w:eastAsia="en-GB"/>
        </w:rPr>
        <w:t>re</w:t>
      </w:r>
      <w:r w:rsidRPr="008F6F23">
        <w:rPr>
          <w:rFonts w:eastAsia="Times New Roman" w:cs="Times New Roman"/>
          <w:lang w:eastAsia="en-GB"/>
        </w:rPr>
        <w:t xml:space="preserve"> shall therefore implement required WIS functions. INFCOM shall recommend how these cent</w:t>
      </w:r>
      <w:r w:rsidR="008A3A10" w:rsidRPr="008F6F23">
        <w:rPr>
          <w:rFonts w:eastAsia="Times New Roman" w:cs="Times New Roman"/>
          <w:lang w:eastAsia="en-GB"/>
        </w:rPr>
        <w:t>re</w:t>
      </w:r>
      <w:r w:rsidRPr="008F6F23">
        <w:rPr>
          <w:rFonts w:eastAsia="Times New Roman" w:cs="Times New Roman"/>
          <w:lang w:eastAsia="en-GB"/>
        </w:rPr>
        <w:t>s are categorized as DCPCs within WIS.</w:t>
      </w:r>
    </w:p>
    <w:p w14:paraId="7F4031B2"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2.3.2</w:t>
      </w:r>
      <w:r w:rsidRPr="008F6F23">
        <w:rPr>
          <w:b/>
          <w:bCs/>
          <w:color w:val="000000" w:themeColor="text1"/>
        </w:rPr>
        <w:tab/>
        <w:t>Procedure</w:t>
      </w:r>
    </w:p>
    <w:p w14:paraId="5CBF777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2.3.2.1 </w:t>
      </w:r>
      <w:r w:rsidRPr="008F6F23">
        <w:rPr>
          <w:rFonts w:eastAsia="Times New Roman" w:cs="Times New Roman"/>
          <w:lang w:eastAsia="en-GB"/>
        </w:rPr>
        <w:tab/>
        <w:t>The procedure for designating a DCPC shall consist of three steps:</w:t>
      </w:r>
    </w:p>
    <w:p w14:paraId="38570F89" w14:textId="627004D4"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r>
      <w:r w:rsidR="00E3358A" w:rsidRPr="008F6F23">
        <w:rPr>
          <w:rFonts w:eastAsia="Times New Roman" w:cs="Times New Roman"/>
          <w:lang w:eastAsia="en-GB"/>
        </w:rPr>
        <w:t xml:space="preserve">Service </w:t>
      </w:r>
      <w:proofErr w:type="gramStart"/>
      <w:r w:rsidR="00E3358A" w:rsidRPr="008F6F23">
        <w:rPr>
          <w:rFonts w:eastAsia="Times New Roman" w:cs="Times New Roman"/>
          <w:lang w:eastAsia="en-GB"/>
        </w:rPr>
        <w:t>offer</w:t>
      </w:r>
      <w:proofErr w:type="gramEnd"/>
      <w:r w:rsidR="00E3358A" w:rsidRPr="008F6F23">
        <w:rPr>
          <w:rFonts w:eastAsia="Times New Roman" w:cs="Times New Roman"/>
          <w:lang w:eastAsia="en-GB"/>
        </w:rPr>
        <w:t xml:space="preserve"> by a potential DCPC;</w:t>
      </w:r>
    </w:p>
    <w:p w14:paraId="7EFBC58B" w14:textId="487F9B27"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r>
      <w:r w:rsidR="00E3358A" w:rsidRPr="008F6F23">
        <w:rPr>
          <w:rFonts w:eastAsia="Times New Roman" w:cs="Times New Roman"/>
          <w:lang w:eastAsia="en-GB"/>
        </w:rPr>
        <w:t>Demonstration of DCPC capabilities;</w:t>
      </w:r>
    </w:p>
    <w:p w14:paraId="1BD67057" w14:textId="613BA6EC" w:rsidR="00E3358A" w:rsidRPr="008F6F23" w:rsidRDefault="00112DF0" w:rsidP="00112DF0">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r>
      <w:r w:rsidR="00E3358A" w:rsidRPr="008F6F23">
        <w:rPr>
          <w:rFonts w:eastAsia="Times New Roman" w:cs="Times New Roman"/>
          <w:lang w:eastAsia="en-GB"/>
        </w:rPr>
        <w:t>Designation of a DCPC.</w:t>
      </w:r>
    </w:p>
    <w:p w14:paraId="0CA0836A" w14:textId="1E90C4B9" w:rsidR="00E3358A" w:rsidRPr="008F6F23" w:rsidRDefault="00E3358A" w:rsidP="00E3358A">
      <w:pPr>
        <w:jc w:val="left"/>
        <w:rPr>
          <w:rFonts w:eastAsia="Times New Roman" w:cs="Times New Roman"/>
          <w:lang w:eastAsia="en-GB"/>
        </w:rPr>
      </w:pPr>
      <w:r w:rsidRPr="008F6F23">
        <w:rPr>
          <w:rFonts w:eastAsia="Times New Roman" w:cs="Times New Roman"/>
          <w:lang w:eastAsia="en-GB"/>
        </w:rPr>
        <w:t xml:space="preserve">2.3.2.2 </w:t>
      </w:r>
      <w:r w:rsidRPr="008F6F23">
        <w:rPr>
          <w:rFonts w:eastAsia="Times New Roman" w:cs="Times New Roman"/>
          <w:lang w:eastAsia="en-GB"/>
        </w:rPr>
        <w:tab/>
        <w:t>Each DCPC shall complete the migration from WIS/GTS to WIS2 to be designated as WIS2 DCPC cent</w:t>
      </w:r>
      <w:r w:rsidR="008A3A10" w:rsidRPr="008F6F23">
        <w:rPr>
          <w:rFonts w:eastAsia="Times New Roman" w:cs="Times New Roman"/>
          <w:lang w:eastAsia="en-GB"/>
        </w:rPr>
        <w:t>re</w:t>
      </w:r>
      <w:r w:rsidRPr="008F6F23">
        <w:rPr>
          <w:rFonts w:eastAsia="Times New Roman" w:cs="Times New Roman"/>
          <w:lang w:eastAsia="en-GB"/>
        </w:rPr>
        <w:t xml:space="preserve"> and added to the list in Appendix D</w:t>
      </w:r>
    </w:p>
    <w:p w14:paraId="04DE29C4"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59F4F6C7" w14:textId="67CACA26"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2.3.3.1 </w:t>
      </w:r>
      <w:r w:rsidRPr="008F6F23">
        <w:rPr>
          <w:rFonts w:eastAsia="Times New Roman" w:cs="Times New Roman"/>
          <w:lang w:eastAsia="en-GB"/>
        </w:rPr>
        <w:tab/>
        <w:t>Required DCPC functions should be fulfilled by a Cent</w:t>
      </w:r>
      <w:r w:rsidR="008A3A10" w:rsidRPr="008F6F23">
        <w:rPr>
          <w:rFonts w:eastAsia="Times New Roman" w:cs="Times New Roman"/>
          <w:lang w:eastAsia="en-GB"/>
        </w:rPr>
        <w:t>re</w:t>
      </w:r>
      <w:r w:rsidRPr="008F6F23">
        <w:rPr>
          <w:rFonts w:eastAsia="Times New Roman" w:cs="Times New Roman"/>
          <w:lang w:eastAsia="en-GB"/>
        </w:rPr>
        <w:t xml:space="preserve"> that has been established under a WMO or related international programme and/or a regional association. Accordingly, the relevant technical commission and/or regional association shall consider the service offers made by Members for potential DCPCs and shall endorse candidate DCPCs.</w:t>
      </w:r>
    </w:p>
    <w:p w14:paraId="25AC217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2.3.3.2 </w:t>
      </w:r>
      <w:r w:rsidRPr="008F6F23">
        <w:rPr>
          <w:rFonts w:eastAsia="Times New Roman" w:cs="Times New Roman"/>
          <w:lang w:eastAsia="en-GB"/>
        </w:rPr>
        <w:tab/>
        <w:t>The service offer of candidate DCPCs shall then be submitted to INFCOM, which shall analyse the compliance of the candidate with the required DCPC functions and specifications and formulate a recommendation.</w:t>
      </w:r>
    </w:p>
    <w:p w14:paraId="578B83CD"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2.3.4</w:t>
      </w:r>
      <w:r w:rsidRPr="008F6F23">
        <w:rPr>
          <w:b/>
          <w:bCs/>
          <w:color w:val="000000" w:themeColor="text1"/>
        </w:rPr>
        <w:tab/>
        <w:t>Demonstration of DCPC capabilities</w:t>
      </w:r>
    </w:p>
    <w:p w14:paraId="1E4C3F9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2.3.4.1 </w:t>
      </w:r>
      <w:r w:rsidRPr="008F6F23">
        <w:rPr>
          <w:rFonts w:eastAsia="Times New Roman" w:cs="Times New Roman"/>
          <w:lang w:eastAsia="en-GB"/>
        </w:rPr>
        <w:tab/>
        <w:t>The Member offering a DCPC shall be invited to demonstrate to INFCOM the ability of the proposed Centre to provide WIS services in compliance with the DCPC functions and responsibilities, including communication with the global services. Compliance shall be demonstrated, where applicable, with respect to real-time functions of data sharing, provision of relevant up to date discovery metadata, coordination functions with the associated GISC, adherence to WIS standards, and relevant data exchange policies and access rights.</w:t>
      </w:r>
    </w:p>
    <w:p w14:paraId="6E2F6D52"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2.3.4.2 </w:t>
      </w:r>
      <w:r w:rsidRPr="008F6F23">
        <w:rPr>
          <w:rFonts w:eastAsia="Times New Roman" w:cs="Times New Roman"/>
          <w:lang w:eastAsia="en-GB"/>
        </w:rPr>
        <w:tab/>
        <w:t>After the candidate DCPC has successfully demonstrated its capabilities, INFCOM shall recommend to Congress or the Executive Council that the candidate be approved.</w:t>
      </w:r>
    </w:p>
    <w:p w14:paraId="2C81E637"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2.3.5</w:t>
      </w:r>
      <w:r w:rsidRPr="008F6F23">
        <w:rPr>
          <w:b/>
          <w:bCs/>
          <w:color w:val="000000" w:themeColor="text1"/>
        </w:rPr>
        <w:tab/>
        <w:t>Designated DCPCs</w:t>
      </w:r>
    </w:p>
    <w:p w14:paraId="0E69968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2.3.5.1 </w:t>
      </w:r>
      <w:r w:rsidRPr="008F6F23">
        <w:rPr>
          <w:rFonts w:eastAsia="Times New Roman" w:cs="Times New Roman"/>
          <w:lang w:eastAsia="en-GB"/>
        </w:rPr>
        <w:tab/>
        <w:t xml:space="preserve">The list of DCPCs as approved by Congress or the Executive Council is included in </w:t>
      </w:r>
      <w:sdt>
        <w:sdtPr>
          <w:rPr>
            <w:rFonts w:eastAsia="Times New Roman" w:cs="Times New Roman"/>
            <w:lang w:eastAsia="en-GB"/>
          </w:rPr>
          <w:tag w:val="goog_rdk_43"/>
          <w:id w:val="1901332158"/>
        </w:sdtPr>
        <w:sdtEndPr/>
        <w:sdtContent/>
      </w:sdt>
      <w:sdt>
        <w:sdtPr>
          <w:rPr>
            <w:rFonts w:eastAsia="Times New Roman" w:cs="Times New Roman"/>
            <w:lang w:eastAsia="en-GB"/>
          </w:rPr>
          <w:tag w:val="goog_rdk_44"/>
          <w:id w:val="-403148011"/>
        </w:sdtPr>
        <w:sdtEndPr/>
        <w:sdtContent/>
      </w:sdt>
      <w:r w:rsidRPr="008F6F23">
        <w:rPr>
          <w:rFonts w:eastAsia="Times New Roman" w:cs="Times New Roman"/>
          <w:lang w:eastAsia="en-GB"/>
        </w:rPr>
        <w:t>Appendix D to this Manual. Each DCPC entry includes the name of the associated GISC.</w:t>
      </w:r>
    </w:p>
    <w:p w14:paraId="03C0D559"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 GISC</w:t>
      </w:r>
    </w:p>
    <w:p w14:paraId="17C5671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2.4.1</w:t>
      </w:r>
      <w:r w:rsidRPr="008F6F23">
        <w:rPr>
          <w:b/>
          <w:bCs/>
          <w:color w:val="000000" w:themeColor="text1"/>
        </w:rPr>
        <w:tab/>
        <w:t>Procedure</w:t>
      </w:r>
    </w:p>
    <w:p w14:paraId="0B0F9F5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2.4.1.1 </w:t>
      </w:r>
      <w:r w:rsidRPr="008F6F23">
        <w:rPr>
          <w:rFonts w:eastAsia="Times New Roman" w:cs="Times New Roman"/>
          <w:lang w:eastAsia="en-GB"/>
        </w:rPr>
        <w:tab/>
        <w:t>The procedure for the designation of a GISC shall consist of four steps:</w:t>
      </w:r>
    </w:p>
    <w:p w14:paraId="71608DDE" w14:textId="285508B4"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r>
      <w:r w:rsidR="00E3358A" w:rsidRPr="008F6F23">
        <w:rPr>
          <w:rFonts w:eastAsia="Times New Roman" w:cs="Times New Roman"/>
          <w:lang w:eastAsia="en-GB"/>
        </w:rPr>
        <w:t>Statement of WIS requirements;</w:t>
      </w:r>
    </w:p>
    <w:p w14:paraId="202F5F82" w14:textId="1D3C2B47"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r>
      <w:r w:rsidR="00E3358A" w:rsidRPr="008F6F23">
        <w:rPr>
          <w:rFonts w:eastAsia="Times New Roman" w:cs="Times New Roman"/>
          <w:lang w:eastAsia="en-GB"/>
        </w:rPr>
        <w:t xml:space="preserve">Service </w:t>
      </w:r>
      <w:proofErr w:type="gramStart"/>
      <w:r w:rsidR="00E3358A" w:rsidRPr="008F6F23">
        <w:rPr>
          <w:rFonts w:eastAsia="Times New Roman" w:cs="Times New Roman"/>
          <w:lang w:eastAsia="en-GB"/>
        </w:rPr>
        <w:t>offer</w:t>
      </w:r>
      <w:proofErr w:type="gramEnd"/>
      <w:r w:rsidR="00E3358A" w:rsidRPr="008F6F23">
        <w:rPr>
          <w:rFonts w:eastAsia="Times New Roman" w:cs="Times New Roman"/>
          <w:lang w:eastAsia="en-GB"/>
        </w:rPr>
        <w:t xml:space="preserve"> by a Member for a potential GISC;</w:t>
      </w:r>
    </w:p>
    <w:p w14:paraId="546FBA65" w14:textId="434DDDA0"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r>
      <w:r w:rsidR="00E3358A" w:rsidRPr="008F6F23">
        <w:rPr>
          <w:rFonts w:eastAsia="Times New Roman" w:cs="Times New Roman"/>
          <w:lang w:eastAsia="en-GB"/>
        </w:rPr>
        <w:t>Demonstration of GISC capabilities;</w:t>
      </w:r>
    </w:p>
    <w:p w14:paraId="5D4E890F" w14:textId="5A4C7C6A"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r>
      <w:r w:rsidR="00E3358A" w:rsidRPr="008F6F23">
        <w:rPr>
          <w:rFonts w:eastAsia="Times New Roman" w:cs="Times New Roman"/>
          <w:lang w:eastAsia="en-GB"/>
        </w:rPr>
        <w:t>Designation of a GISC.</w:t>
      </w:r>
    </w:p>
    <w:p w14:paraId="28ECF285"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Statement of WIS requirements</w:t>
      </w:r>
    </w:p>
    <w:p w14:paraId="2520ABA3"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2.4.2.1 </w:t>
      </w:r>
      <w:r w:rsidRPr="008F6F23">
        <w:rPr>
          <w:rFonts w:eastAsia="Times New Roman" w:cs="Times New Roman"/>
          <w:lang w:eastAsia="en-GB"/>
        </w:rPr>
        <w:tab/>
        <w:t>The WMO technical commissions and other bodies representing the participating programmes, including regional bodies, shall state their requirements for WIS services and review them periodically. The list of all relevant requirements shall be compiled and regularly reviewed by INFCOM and reported to the Executive Council.</w:t>
      </w:r>
    </w:p>
    <w:p w14:paraId="71656574"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2.4.3</w:t>
      </w:r>
      <w:r w:rsidRPr="008F6F23">
        <w:rPr>
          <w:b/>
          <w:bCs/>
          <w:color w:val="000000" w:themeColor="text1"/>
        </w:rPr>
        <w:tab/>
        <w:t xml:space="preserve">Service offer by a </w:t>
      </w:r>
      <w:proofErr w:type="gramStart"/>
      <w:r w:rsidRPr="008F6F23">
        <w:rPr>
          <w:b/>
          <w:bCs/>
          <w:color w:val="000000" w:themeColor="text1"/>
        </w:rPr>
        <w:t>Member</w:t>
      </w:r>
      <w:proofErr w:type="gramEnd"/>
      <w:r w:rsidRPr="008F6F23">
        <w:rPr>
          <w:b/>
          <w:bCs/>
          <w:color w:val="000000" w:themeColor="text1"/>
        </w:rPr>
        <w:t xml:space="preserve"> for a potential GISC</w:t>
      </w:r>
    </w:p>
    <w:p w14:paraId="59F1F9CB" w14:textId="6597499A"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2.4.3.1 </w:t>
      </w:r>
      <w:r w:rsidRPr="008F6F23">
        <w:rPr>
          <w:rFonts w:eastAsia="Times New Roman" w:cs="Times New Roman"/>
          <w:lang w:eastAsia="en-GB"/>
        </w:rPr>
        <w:tab/>
        <w:t>A WMO Member can apply for a cent</w:t>
      </w:r>
      <w:r w:rsidR="008A3A10" w:rsidRPr="008F6F23">
        <w:rPr>
          <w:rFonts w:eastAsia="Times New Roman" w:cs="Times New Roman"/>
          <w:lang w:eastAsia="en-GB"/>
        </w:rPr>
        <w:t>re</w:t>
      </w:r>
      <w:r w:rsidRPr="008F6F23">
        <w:rPr>
          <w:rFonts w:eastAsia="Times New Roman" w:cs="Times New Roman"/>
          <w:lang w:eastAsia="en-GB"/>
        </w:rPr>
        <w:t xml:space="preserve"> to be designated as one of the GISCs forming the core infrastructure of WIS. The service offer by the Member shall include:</w:t>
      </w:r>
    </w:p>
    <w:p w14:paraId="3308B4E4" w14:textId="7ED55C8D"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E3358A" w:rsidRPr="008F6F23">
        <w:rPr>
          <w:rFonts w:eastAsia="Times New Roman" w:cs="Times New Roman"/>
          <w:lang w:eastAsia="en-GB"/>
        </w:rPr>
        <w:t>A statement of compliance with the required WIS functions;</w:t>
      </w:r>
    </w:p>
    <w:p w14:paraId="701067FD" w14:textId="1A3F05FC"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E3358A" w:rsidRPr="008F6F23">
        <w:rPr>
          <w:rFonts w:eastAsia="Times New Roman" w:cs="Times New Roman"/>
          <w:lang w:eastAsia="en-GB"/>
        </w:rPr>
        <w:t>A proposal regarding the area of responsibility for WIS services;</w:t>
      </w:r>
    </w:p>
    <w:p w14:paraId="40725AF5" w14:textId="1E82C7FD" w:rsidR="00E3358A" w:rsidRPr="008F6F23" w:rsidRDefault="00112DF0" w:rsidP="00112DF0">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E3358A" w:rsidRPr="008F6F23">
        <w:rPr>
          <w:rFonts w:eastAsia="Times New Roman" w:cs="Times New Roman"/>
          <w:lang w:eastAsia="en-GB"/>
        </w:rPr>
        <w:t>A formal commitment by the Permanent Representative of the Member that such services shall be provided on a routine basis and sustained over time.</w:t>
      </w:r>
    </w:p>
    <w:p w14:paraId="7E184131"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2.4.3.2 </w:t>
      </w:r>
      <w:r w:rsidRPr="008F6F23">
        <w:rPr>
          <w:rFonts w:eastAsia="Times New Roman" w:cs="Times New Roman"/>
          <w:lang w:eastAsia="en-GB"/>
        </w:rPr>
        <w:tab/>
        <w:t xml:space="preserve">The service offer shall be addressed to WMO. INFCOM, in consultation with the regional association(s) concerned, shall analyse the proposed service offer </w:t>
      </w:r>
      <w:proofErr w:type="gramStart"/>
      <w:r w:rsidRPr="008F6F23">
        <w:rPr>
          <w:rFonts w:eastAsia="Times New Roman" w:cs="Times New Roman"/>
          <w:lang w:eastAsia="en-GB"/>
        </w:rPr>
        <w:t>with regard to</w:t>
      </w:r>
      <w:proofErr w:type="gramEnd"/>
      <w:r w:rsidRPr="008F6F23">
        <w:rPr>
          <w:rFonts w:eastAsia="Times New Roman" w:cs="Times New Roman"/>
          <w:lang w:eastAsia="en-GB"/>
        </w:rPr>
        <w:t xml:space="preserve"> WIS requirements and compliance with GISC functions and specifications and shall formulate a recommendation.</w:t>
      </w:r>
    </w:p>
    <w:p w14:paraId="0389ECFD"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2.4.4 </w:t>
      </w:r>
      <w:r w:rsidRPr="008F6F23">
        <w:rPr>
          <w:b/>
          <w:bCs/>
          <w:color w:val="000000" w:themeColor="text1"/>
        </w:rPr>
        <w:tab/>
        <w:t>Demonstration of GISC capabilities</w:t>
      </w:r>
    </w:p>
    <w:p w14:paraId="5D5566DF" w14:textId="77777777" w:rsidR="00E3358A" w:rsidRPr="008F6F23" w:rsidRDefault="00E3358A" w:rsidP="00E3358A">
      <w:pPr>
        <w:tabs>
          <w:tab w:val="clear" w:pos="1134"/>
        </w:tabs>
        <w:spacing w:after="240"/>
        <w:jc w:val="left"/>
        <w:rPr>
          <w:rFonts w:eastAsia="Times New Roman" w:cs="Times New Roman"/>
          <w:highlight w:val="green"/>
          <w:lang w:eastAsia="en-GB"/>
        </w:rPr>
      </w:pPr>
      <w:r w:rsidRPr="008F6F23">
        <w:rPr>
          <w:rFonts w:eastAsia="Times New Roman" w:cs="Times New Roman"/>
          <w:lang w:eastAsia="en-GB"/>
        </w:rPr>
        <w:t>2.4.4.1</w:t>
      </w:r>
      <w:r w:rsidRPr="008F6F23">
        <w:rPr>
          <w:rFonts w:eastAsia="Times New Roman" w:cs="Times New Roman"/>
          <w:lang w:eastAsia="en-GB"/>
        </w:rPr>
        <w:tab/>
        <w:t xml:space="preserve"> The Member offering a GISC shall demonstrate to INFCOM the capabilities of the proposed centre to provide WIS services of the requisite reliability and quality to accredited users. </w:t>
      </w:r>
      <w:sdt>
        <w:sdtPr>
          <w:rPr>
            <w:rFonts w:eastAsia="Times New Roman" w:cs="Times New Roman"/>
            <w:lang w:eastAsia="en-GB"/>
          </w:rPr>
          <w:tag w:val="goog_rdk_45"/>
          <w:id w:val="679088209"/>
        </w:sdtPr>
        <w:sdtEndPr/>
        <w:sdtContent/>
      </w:sdt>
      <w:r w:rsidRPr="008F6F23">
        <w:rPr>
          <w:rFonts w:eastAsia="Times New Roman" w:cs="Times New Roman"/>
          <w:lang w:eastAsia="en-GB"/>
        </w:rPr>
        <w:t>Compliance shall be demonstrated for:</w:t>
      </w:r>
    </w:p>
    <w:p w14:paraId="3058655C" w14:textId="268A30E7"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lastRenderedPageBreak/>
        <w:t>(a)</w:t>
      </w:r>
      <w:r w:rsidRPr="008F6F23">
        <w:rPr>
          <w:rFonts w:eastAsia="Times New Roman" w:cs="Times New Roman"/>
          <w:lang w:eastAsia="en-GB"/>
        </w:rPr>
        <w:tab/>
      </w:r>
      <w:r w:rsidR="00E3358A" w:rsidRPr="008F6F23">
        <w:rPr>
          <w:rFonts w:eastAsia="Times New Roman" w:cs="Times New Roman"/>
          <w:lang w:eastAsia="en-GB"/>
        </w:rPr>
        <w:t>Coordination of data sharing within its Area of Responsibility (</w:t>
      </w:r>
      <w:proofErr w:type="spellStart"/>
      <w:r w:rsidR="00E3358A" w:rsidRPr="008F6F23">
        <w:rPr>
          <w:rFonts w:eastAsia="Times New Roman" w:cs="Times New Roman"/>
          <w:lang w:eastAsia="en-GB"/>
        </w:rPr>
        <w:t>AoR</w:t>
      </w:r>
      <w:proofErr w:type="spellEnd"/>
      <w:r w:rsidR="00E3358A" w:rsidRPr="008F6F23">
        <w:rPr>
          <w:rFonts w:eastAsia="Times New Roman" w:cs="Times New Roman"/>
          <w:lang w:eastAsia="en-GB"/>
        </w:rPr>
        <w:t>);</w:t>
      </w:r>
    </w:p>
    <w:p w14:paraId="4A3546EC" w14:textId="2391AC42"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E3358A" w:rsidRPr="008F6F23">
        <w:rPr>
          <w:rFonts w:eastAsia="Times New Roman" w:cs="Times New Roman"/>
          <w:lang w:eastAsia="en-GB"/>
        </w:rPr>
        <w:t>Provision of training, support, other capacity building activities to WIS cent</w:t>
      </w:r>
      <w:r w:rsidR="008A3A10" w:rsidRPr="008F6F23">
        <w:rPr>
          <w:rFonts w:eastAsia="Times New Roman" w:cs="Times New Roman"/>
          <w:lang w:eastAsia="en-GB"/>
        </w:rPr>
        <w:t>re</w:t>
      </w:r>
      <w:r w:rsidR="00E3358A" w:rsidRPr="008F6F23">
        <w:rPr>
          <w:rFonts w:eastAsia="Times New Roman" w:cs="Times New Roman"/>
          <w:lang w:eastAsia="en-GB"/>
        </w:rPr>
        <w:t xml:space="preserve">s within its </w:t>
      </w:r>
      <w:proofErr w:type="spellStart"/>
      <w:r w:rsidR="00E3358A" w:rsidRPr="008F6F23">
        <w:rPr>
          <w:rFonts w:eastAsia="Times New Roman" w:cs="Times New Roman"/>
          <w:lang w:eastAsia="en-GB"/>
        </w:rPr>
        <w:t>AoR</w:t>
      </w:r>
      <w:proofErr w:type="spellEnd"/>
      <w:r w:rsidR="00E3358A" w:rsidRPr="008F6F23">
        <w:rPr>
          <w:rFonts w:eastAsia="Times New Roman" w:cs="Times New Roman"/>
          <w:lang w:eastAsia="en-GB"/>
        </w:rPr>
        <w:t>;</w:t>
      </w:r>
    </w:p>
    <w:p w14:paraId="78EEB707" w14:textId="122B5612"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E3358A" w:rsidRPr="008F6F23">
        <w:rPr>
          <w:rFonts w:eastAsia="Times New Roman" w:cs="Times New Roman"/>
          <w:lang w:eastAsia="en-GB"/>
        </w:rPr>
        <w:t xml:space="preserve">Supporting continual improvement in quality of discovery metadata published by WIS </w:t>
      </w:r>
      <w:proofErr w:type="spellStart"/>
      <w:r w:rsidR="00E3358A" w:rsidRPr="008F6F23">
        <w:rPr>
          <w:rFonts w:eastAsia="Times New Roman" w:cs="Times New Roman"/>
          <w:lang w:eastAsia="en-GB"/>
        </w:rPr>
        <w:t>cent</w:t>
      </w:r>
      <w:r w:rsidR="008A3A10" w:rsidRPr="008F6F23">
        <w:rPr>
          <w:rFonts w:eastAsia="Times New Roman" w:cs="Times New Roman"/>
          <w:lang w:eastAsia="en-GB"/>
        </w:rPr>
        <w:t>re</w:t>
      </w:r>
      <w:r w:rsidR="00E3358A" w:rsidRPr="008F6F23">
        <w:rPr>
          <w:rFonts w:eastAsia="Times New Roman" w:cs="Times New Roman"/>
          <w:lang w:eastAsia="en-GB"/>
        </w:rPr>
        <w:t>r</w:t>
      </w:r>
      <w:proofErr w:type="spellEnd"/>
      <w:sdt>
        <w:sdtPr>
          <w:rPr>
            <w:rFonts w:eastAsia="Times New Roman" w:cs="Times New Roman"/>
            <w:lang w:eastAsia="en-GB"/>
          </w:rPr>
          <w:tag w:val="goog_rdk_47"/>
          <w:id w:val="-1946842189"/>
          <w:showingPlcHdr/>
        </w:sdtPr>
        <w:sdtEndPr/>
        <w:sdtContent>
          <w:r w:rsidR="00E3358A" w:rsidRPr="008F6F23">
            <w:rPr>
              <w:rFonts w:eastAsia="Times New Roman" w:cs="Times New Roman"/>
              <w:lang w:eastAsia="en-GB"/>
            </w:rPr>
            <w:t xml:space="preserve">     </w:t>
          </w:r>
        </w:sdtContent>
      </w:sdt>
      <w:r w:rsidR="00E3358A" w:rsidRPr="008F6F23">
        <w:rPr>
          <w:rFonts w:eastAsia="Times New Roman" w:cs="Times New Roman"/>
          <w:lang w:eastAsia="en-GB"/>
        </w:rPr>
        <w:t xml:space="preserve">s within its </w:t>
      </w:r>
      <w:proofErr w:type="spellStart"/>
      <w:r w:rsidR="00E3358A" w:rsidRPr="008F6F23">
        <w:rPr>
          <w:rFonts w:eastAsia="Times New Roman" w:cs="Times New Roman"/>
          <w:lang w:eastAsia="en-GB"/>
        </w:rPr>
        <w:t>AoR</w:t>
      </w:r>
      <w:proofErr w:type="spellEnd"/>
      <w:r w:rsidR="00E3358A" w:rsidRPr="008F6F23">
        <w:rPr>
          <w:rFonts w:eastAsia="Times New Roman" w:cs="Times New Roman"/>
          <w:lang w:eastAsia="en-GB"/>
        </w:rPr>
        <w:t>;</w:t>
      </w:r>
    </w:p>
    <w:p w14:paraId="78F08BF0" w14:textId="2028877D" w:rsidR="00E3358A" w:rsidRPr="008F6F23" w:rsidRDefault="00B92F0D" w:rsidP="00112DF0">
      <w:pPr>
        <w:tabs>
          <w:tab w:val="clear" w:pos="1134"/>
        </w:tabs>
        <w:ind w:left="567" w:hanging="567"/>
        <w:jc w:val="left"/>
        <w:rPr>
          <w:rFonts w:eastAsia="Times New Roman" w:cs="Times New Roman"/>
          <w:lang w:eastAsia="en-GB"/>
        </w:rPr>
      </w:pPr>
      <w:sdt>
        <w:sdtPr>
          <w:rPr>
            <w:rFonts w:eastAsia="Times New Roman" w:cs="Times New Roman"/>
            <w:lang w:eastAsia="en-GB"/>
          </w:rPr>
          <w:tag w:val="goog_rdk_48"/>
          <w:id w:val="-1644196262"/>
        </w:sdtPr>
        <w:sdtEndPr/>
        <w:sdtContent/>
      </w:sdt>
      <w:r w:rsidR="00112DF0" w:rsidRPr="008F6F23">
        <w:rPr>
          <w:rFonts w:eastAsia="Times New Roman" w:cs="Times New Roman"/>
          <w:lang w:eastAsia="en-GB"/>
        </w:rPr>
        <w:t>(d)</w:t>
      </w:r>
      <w:r w:rsidR="00112DF0" w:rsidRPr="008F6F23">
        <w:rPr>
          <w:rFonts w:eastAsia="Times New Roman" w:cs="Times New Roman"/>
          <w:lang w:eastAsia="en-GB"/>
        </w:rPr>
        <w:tab/>
      </w:r>
      <w:r w:rsidR="00E3358A" w:rsidRPr="008F6F23">
        <w:rPr>
          <w:rFonts w:eastAsia="Times New Roman" w:cs="Times New Roman"/>
          <w:lang w:eastAsia="en-GB"/>
        </w:rPr>
        <w:t>Provision of any global services included in the service offer;</w:t>
      </w:r>
    </w:p>
    <w:p w14:paraId="3F3574E4" w14:textId="30FACA1D"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(e)</w:t>
      </w:r>
      <w:r w:rsidRPr="008F6F23">
        <w:rPr>
          <w:rFonts w:eastAsia="Times New Roman" w:cs="Times New Roman"/>
          <w:lang w:eastAsia="en-GB"/>
        </w:rPr>
        <w:tab/>
      </w:r>
      <w:r w:rsidR="00E3358A" w:rsidRPr="008F6F23">
        <w:rPr>
          <w:rFonts w:eastAsia="Times New Roman" w:cs="Times New Roman"/>
          <w:lang w:eastAsia="en-GB"/>
        </w:rPr>
        <w:t xml:space="preserve">Monitoring system performance and data availability in its </w:t>
      </w:r>
      <w:proofErr w:type="spellStart"/>
      <w:r w:rsidR="00E3358A" w:rsidRPr="008F6F23">
        <w:rPr>
          <w:rFonts w:eastAsia="Times New Roman" w:cs="Times New Roman"/>
          <w:lang w:eastAsia="en-GB"/>
        </w:rPr>
        <w:t>AoR</w:t>
      </w:r>
      <w:proofErr w:type="spellEnd"/>
      <w:r w:rsidR="00E3358A" w:rsidRPr="008F6F23">
        <w:rPr>
          <w:rFonts w:eastAsia="Times New Roman" w:cs="Times New Roman"/>
          <w:lang w:eastAsia="en-GB"/>
        </w:rPr>
        <w:t>;</w:t>
      </w:r>
    </w:p>
    <w:p w14:paraId="00D22EAA" w14:textId="7A2D253F" w:rsidR="00E3358A" w:rsidRPr="008F6F23" w:rsidRDefault="00112DF0" w:rsidP="00112DF0">
      <w:pPr>
        <w:tabs>
          <w:tab w:val="clear" w:pos="1134"/>
        </w:tabs>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r w:rsidR="00E3358A" w:rsidRPr="008F6F23">
        <w:rPr>
          <w:rFonts w:eastAsia="Times New Roman" w:cs="Times New Roman"/>
          <w:lang w:eastAsia="en-GB"/>
        </w:rPr>
        <w:t>Coordinating the global operational performance of WIS;</w:t>
      </w:r>
    </w:p>
    <w:p w14:paraId="1A54EF73" w14:textId="41B93B85" w:rsidR="00E3358A" w:rsidRPr="008F6F23" w:rsidRDefault="00112DF0" w:rsidP="00112DF0">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r>
      <w:r w:rsidR="00E3358A" w:rsidRPr="008F6F23">
        <w:rPr>
          <w:rFonts w:eastAsia="Times New Roman" w:cs="Times New Roman"/>
          <w:lang w:eastAsia="en-GB"/>
        </w:rPr>
        <w:t>Incident management.</w:t>
      </w:r>
    </w:p>
    <w:p w14:paraId="4772D16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2.4.4.2 </w:t>
      </w:r>
      <w:r w:rsidRPr="008F6F23">
        <w:rPr>
          <w:rFonts w:eastAsia="Times New Roman" w:cs="Times New Roman"/>
          <w:lang w:eastAsia="en-GB"/>
        </w:rPr>
        <w:tab/>
        <w:t>A formal commitment to implement the GISC and a time schedule for providing GISC services in accordance with the offer shall be given by the Permanent Representative of the Member proposing to operate the candidate GISC.</w:t>
      </w:r>
    </w:p>
    <w:p w14:paraId="1AD7BAA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2.4.4.3</w:t>
      </w:r>
      <w:r w:rsidRPr="008F6F23">
        <w:rPr>
          <w:rFonts w:eastAsia="Times New Roman" w:cs="Times New Roman"/>
          <w:lang w:eastAsia="en-GB"/>
        </w:rPr>
        <w:tab/>
        <w:t xml:space="preserve"> Upon the demonstration of the capabilities of the candidate GISC, INFCOM shall submit its recommendation on the GISC designation to Congress or the Executive Council.</w:t>
      </w:r>
    </w:p>
    <w:p w14:paraId="6120D8E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2.4.4.4</w:t>
      </w:r>
      <w:r w:rsidRPr="008F6F23">
        <w:rPr>
          <w:rFonts w:eastAsia="Times New Roman" w:cs="Times New Roman"/>
          <w:lang w:eastAsia="en-GB"/>
        </w:rPr>
        <w:tab/>
        <w:t xml:space="preserve"> See also 3.5 (Functional requirements of a GISC).</w:t>
      </w:r>
    </w:p>
    <w:p w14:paraId="442F261C"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2.4.5 </w:t>
      </w:r>
      <w:r w:rsidRPr="008F6F23">
        <w:rPr>
          <w:b/>
          <w:bCs/>
          <w:color w:val="000000" w:themeColor="text1"/>
        </w:rPr>
        <w:tab/>
        <w:t>Designated GISCs</w:t>
      </w:r>
    </w:p>
    <w:p w14:paraId="5FD5DF7B" w14:textId="77777777" w:rsidR="00E3358A" w:rsidRPr="008F6F23" w:rsidRDefault="00E3358A" w:rsidP="00E3358A">
      <w:pPr>
        <w:tabs>
          <w:tab w:val="clear" w:pos="1134"/>
        </w:tabs>
        <w:jc w:val="left"/>
        <w:rPr>
          <w:rFonts w:eastAsia="Times New Roman" w:cs="Times New Roman"/>
          <w:highlight w:val="green"/>
          <w:lang w:eastAsia="en-GB"/>
        </w:rPr>
      </w:pPr>
      <w:r w:rsidRPr="008F6F23">
        <w:rPr>
          <w:rFonts w:eastAsia="Times New Roman" w:cs="Times New Roman"/>
          <w:lang w:eastAsia="en-GB"/>
        </w:rPr>
        <w:t>2.4.5.1</w:t>
      </w:r>
      <w:r w:rsidRPr="008F6F23">
        <w:rPr>
          <w:rFonts w:eastAsia="Times New Roman" w:cs="Times New Roman"/>
          <w:lang w:eastAsia="en-GB"/>
        </w:rPr>
        <w:tab/>
        <w:t xml:space="preserve"> The list of GISCs as approved by Congress or the Executive Council is included in Appendix D of this Manual.</w:t>
      </w:r>
    </w:p>
    <w:p w14:paraId="2AEB4D53"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audit of WIS centres</w:t>
      </w:r>
    </w:p>
    <w:p w14:paraId="2002224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2.5.1</w:t>
      </w:r>
      <w:r w:rsidRPr="008F6F23">
        <w:rPr>
          <w:b/>
          <w:bCs/>
          <w:color w:val="000000" w:themeColor="text1"/>
        </w:rPr>
        <w:tab/>
        <w:t>Background</w:t>
      </w:r>
    </w:p>
    <w:p w14:paraId="0CE8B477" w14:textId="4E8FEC38"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2.5.1.1 </w:t>
      </w:r>
      <w:r w:rsidRPr="008F6F23">
        <w:rPr>
          <w:rFonts w:eastAsia="Times New Roman" w:cs="Times New Roman"/>
          <w:lang w:eastAsia="en-GB"/>
        </w:rPr>
        <w:tab/>
        <w:t>The ongoing performance of WIS relies on the continued compliance of WIS cent</w:t>
      </w:r>
      <w:r w:rsidR="008A3A10" w:rsidRPr="008F6F23">
        <w:rPr>
          <w:rFonts w:eastAsia="Times New Roman" w:cs="Times New Roman"/>
          <w:lang w:eastAsia="en-GB"/>
        </w:rPr>
        <w:t>re</w:t>
      </w:r>
      <w:r w:rsidRPr="008F6F23">
        <w:rPr>
          <w:rFonts w:eastAsia="Times New Roman" w:cs="Times New Roman"/>
          <w:lang w:eastAsia="en-GB"/>
        </w:rPr>
        <w:t>s with agreed standards and practices. To this end, GISCs, DCPCs and NCs should have an audit of their compliance with WIS standards and practices.</w:t>
      </w:r>
    </w:p>
    <w:p w14:paraId="565FEA15"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38A411F4" w14:textId="2F900689"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2.5.2.1</w:t>
      </w:r>
      <w:r w:rsidRPr="008F6F23">
        <w:rPr>
          <w:rFonts w:eastAsia="Times New Roman" w:cs="Times New Roman"/>
          <w:lang w:eastAsia="en-GB"/>
        </w:rPr>
        <w:tab/>
        <w:t xml:space="preserve"> Members are responsible for ensuring that their cent</w:t>
      </w:r>
      <w:r w:rsidR="008A3A10" w:rsidRPr="008F6F23">
        <w:rPr>
          <w:rFonts w:eastAsia="Times New Roman" w:cs="Times New Roman"/>
          <w:lang w:eastAsia="en-GB"/>
        </w:rPr>
        <w:t>re</w:t>
      </w:r>
      <w:r w:rsidRPr="008F6F23">
        <w:rPr>
          <w:rFonts w:eastAsia="Times New Roman" w:cs="Times New Roman"/>
          <w:lang w:eastAsia="en-GB"/>
        </w:rPr>
        <w:t>s remain compliant with WIS standards and practices. INFCOM will oversee and support the audit processes with the aim of confirming a cent</w:t>
      </w:r>
      <w:r w:rsidR="008A3A10" w:rsidRPr="008F6F23">
        <w:rPr>
          <w:rFonts w:eastAsia="Times New Roman" w:cs="Times New Roman"/>
          <w:lang w:eastAsia="en-GB"/>
        </w:rPr>
        <w:t>re</w:t>
      </w:r>
      <w:r w:rsidRPr="008F6F23">
        <w:rPr>
          <w:rFonts w:eastAsia="Times New Roman" w:cs="Times New Roman"/>
          <w:lang w:eastAsia="en-GB"/>
        </w:rPr>
        <w:t>’s compliance every eight years for NCs and DCPCs and every four years for GISCs.</w:t>
      </w:r>
    </w:p>
    <w:p w14:paraId="09518DD1"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2.5.3</w:t>
      </w:r>
      <w:r w:rsidRPr="008F6F23">
        <w:rPr>
          <w:b/>
          <w:bCs/>
          <w:color w:val="000000" w:themeColor="text1"/>
        </w:rPr>
        <w:tab/>
        <w:t>Procedure</w:t>
      </w:r>
    </w:p>
    <w:p w14:paraId="18BA4C0B" w14:textId="06A2697D"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Further information </w:t>
      </w:r>
      <w:sdt>
        <w:sdtPr>
          <w:rPr>
            <w:rFonts w:eastAsia="Times New Roman" w:cs="Times New Roman"/>
            <w:lang w:eastAsia="en-GB"/>
          </w:rPr>
          <w:tag w:val="goog_rdk_49"/>
          <w:id w:val="923082259"/>
        </w:sdtPr>
        <w:sdtEndPr/>
        <w:sdtContent/>
      </w:sdt>
      <w:sdt>
        <w:sdtPr>
          <w:rPr>
            <w:rFonts w:eastAsia="Times New Roman" w:cs="Times New Roman"/>
            <w:lang w:eastAsia="en-GB"/>
          </w:rPr>
          <w:tag w:val="goog_rdk_50"/>
          <w:id w:val="318321149"/>
        </w:sdtPr>
        <w:sdtEndPr/>
        <w:sdtContent/>
      </w:sdt>
      <w:sdt>
        <w:sdtPr>
          <w:rPr>
            <w:rFonts w:eastAsia="Times New Roman" w:cs="Times New Roman"/>
            <w:lang w:eastAsia="en-GB"/>
          </w:rPr>
          <w:tag w:val="goog_rdk_51"/>
          <w:id w:val="90516512"/>
        </w:sdtPr>
        <w:sdtEndPr/>
        <w:sdtContent/>
      </w:sdt>
      <w:sdt>
        <w:sdtPr>
          <w:rPr>
            <w:rFonts w:eastAsia="Times New Roman" w:cs="Times New Roman"/>
            <w:lang w:eastAsia="en-GB"/>
          </w:rPr>
          <w:tag w:val="goog_rdk_52"/>
          <w:id w:val="417527247"/>
        </w:sdtPr>
        <w:sdtEndPr/>
        <w:sdtContent/>
      </w:sdt>
      <w:r w:rsidRPr="008F6F23">
        <w:rPr>
          <w:rFonts w:eastAsia="Times New Roman" w:cs="Times New Roman"/>
          <w:i/>
          <w:lang w:eastAsia="en-GB"/>
        </w:rPr>
        <w:t xml:space="preserve">on the </w:t>
      </w:r>
      <w:r w:rsidRPr="008F6F23">
        <w:rPr>
          <w:rFonts w:eastAsia="Times New Roman" w:cs="Times New Roman"/>
          <w:lang w:eastAsia="en-GB"/>
        </w:rPr>
        <w:t>audit</w:t>
      </w:r>
      <w:sdt>
        <w:sdtPr>
          <w:rPr>
            <w:rFonts w:eastAsia="Times New Roman" w:cs="Times New Roman"/>
            <w:lang w:eastAsia="en-GB"/>
          </w:rPr>
          <w:tag w:val="goog_rdk_53"/>
          <w:id w:val="1183859504"/>
        </w:sdtPr>
        <w:sdtEndPr/>
        <w:sdtContent/>
      </w:sdt>
      <w:sdt>
        <w:sdtPr>
          <w:rPr>
            <w:rFonts w:eastAsia="Times New Roman" w:cs="Times New Roman"/>
            <w:lang w:eastAsia="en-GB"/>
          </w:rPr>
          <w:tag w:val="goog_rdk_54"/>
          <w:id w:val="-523475177"/>
        </w:sdtPr>
        <w:sdtEndPr/>
        <w:sdtContent/>
      </w:sdt>
      <w:sdt>
        <w:sdtPr>
          <w:rPr>
            <w:rFonts w:eastAsia="Times New Roman" w:cs="Times New Roman"/>
            <w:lang w:eastAsia="en-GB"/>
          </w:rPr>
          <w:tag w:val="goog_rdk_55"/>
          <w:id w:val="917065623"/>
        </w:sdtPr>
        <w:sdtEndPr/>
        <w:sdtContent/>
      </w:sdt>
      <w:sdt>
        <w:sdtPr>
          <w:rPr>
            <w:rFonts w:eastAsia="Times New Roman" w:cs="Times New Roman"/>
            <w:lang w:eastAsia="en-GB"/>
          </w:rPr>
          <w:tag w:val="goog_rdk_56"/>
          <w:id w:val="-1496483715"/>
        </w:sdtPr>
        <w:sdtEndPr/>
        <w:sdtContent/>
      </w:sdt>
      <w:r w:rsidRPr="008F6F23">
        <w:rPr>
          <w:rFonts w:eastAsia="Times New Roman" w:cs="Times New Roman"/>
          <w:i/>
          <w:lang w:eastAsia="en-GB"/>
        </w:rPr>
        <w:t xml:space="preserve"> of WIS cent</w:t>
      </w:r>
      <w:r w:rsidR="008A3A10" w:rsidRPr="008F6F23">
        <w:rPr>
          <w:rFonts w:eastAsia="Times New Roman" w:cs="Times New Roman"/>
          <w:i/>
          <w:lang w:eastAsia="en-GB"/>
        </w:rPr>
        <w:t>re</w:t>
      </w:r>
      <w:r w:rsidRPr="008F6F23">
        <w:rPr>
          <w:rFonts w:eastAsia="Times New Roman" w:cs="Times New Roman"/>
          <w:i/>
          <w:lang w:eastAsia="en-GB"/>
        </w:rPr>
        <w:t xml:space="preserve">s is provided in the </w:t>
      </w:r>
      <w:hyperlink r:id="rId3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E03EF8E" w14:textId="77777777" w:rsidR="00E3358A" w:rsidRPr="008F6F23" w:rsidRDefault="00E3358A" w:rsidP="00E3358A">
      <w:pPr>
        <w:tabs>
          <w:tab w:val="clear" w:pos="1134"/>
        </w:tabs>
        <w:jc w:val="left"/>
        <w:rPr>
          <w:rFonts w:eastAsia="Times New Roman" w:cs="Times New Roman"/>
          <w:i/>
          <w:lang w:eastAsia="en-GB"/>
        </w:rPr>
      </w:pPr>
    </w:p>
    <w:p w14:paraId="3809DED9" w14:textId="77777777" w:rsidR="00E3358A" w:rsidRPr="008F6F23" w:rsidRDefault="00E3358A" w:rsidP="00E3358A">
      <w:pPr>
        <w:tabs>
          <w:tab w:val="clear" w:pos="1134"/>
        </w:tabs>
        <w:jc w:val="left"/>
        <w:rPr>
          <w:rFonts w:eastAsia="Times New Roman" w:cs="Times New Roman"/>
          <w:i/>
          <w:lang w:eastAsia="en-GB"/>
        </w:rPr>
      </w:pPr>
    </w:p>
    <w:p w14:paraId="6DB6F083"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PART III. FUNCTIONS OF WIS</w:t>
      </w:r>
    </w:p>
    <w:p w14:paraId="1E35CEF3" w14:textId="77777777" w:rsidR="00E3358A" w:rsidRPr="008F6F23" w:rsidRDefault="00E3358A" w:rsidP="00E3358A">
      <w:pPr>
        <w:keepNext/>
        <w:tabs>
          <w:tab w:val="clear" w:pos="1134"/>
        </w:tabs>
        <w:spacing w:before="480" w:after="24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3.1</w:t>
      </w:r>
      <w:r w:rsidRPr="008F6F23">
        <w:rPr>
          <w:rFonts w:eastAsiaTheme="minorHAnsi" w:cstheme="majorBidi"/>
          <w:b/>
          <w:bCs/>
          <w:caps/>
          <w:color w:val="000000" w:themeColor="text1"/>
          <w:lang w:eastAsia="zh-TW"/>
        </w:rPr>
        <w:tab/>
        <w:t>List of WIS Functions</w:t>
      </w:r>
    </w:p>
    <w:p w14:paraId="1150EF69" w14:textId="5825A98D"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3.1.1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collectively support the major functions listed here:</w:t>
      </w:r>
    </w:p>
    <w:p w14:paraId="68FD4C49" w14:textId="3BEE582B" w:rsidR="00E3358A" w:rsidRPr="008F6F23" w:rsidRDefault="00112DF0" w:rsidP="00112DF0">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E3358A" w:rsidRPr="008F6F23">
        <w:rPr>
          <w:rFonts w:eastAsia="Calibri" w:cs="Calibri"/>
          <w:color w:val="000000"/>
          <w:lang w:eastAsia="en-GB"/>
        </w:rPr>
        <w:t>Collect, share, and archive data;</w:t>
      </w:r>
    </w:p>
    <w:p w14:paraId="58646EC0" w14:textId="4F2E3D31" w:rsidR="00E3358A" w:rsidRPr="008F6F23" w:rsidRDefault="00112DF0" w:rsidP="00112DF0">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E3358A" w:rsidRPr="008F6F23">
        <w:rPr>
          <w:rFonts w:eastAsia="Calibri" w:cs="Calibri"/>
          <w:color w:val="000000"/>
          <w:lang w:eastAsia="en-GB"/>
        </w:rPr>
        <w:t>Compile and manage datasets;</w:t>
      </w:r>
    </w:p>
    <w:p w14:paraId="1FF99A9D" w14:textId="27464E15" w:rsidR="00E3358A" w:rsidRPr="008F6F23" w:rsidRDefault="00112DF0" w:rsidP="00112DF0">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E3358A" w:rsidRPr="008F6F23">
        <w:rPr>
          <w:rFonts w:eastAsia="Calibri" w:cs="Calibri"/>
          <w:color w:val="000000"/>
          <w:lang w:eastAsia="en-GB"/>
        </w:rPr>
        <w:t>Create discovery metadata;</w:t>
      </w:r>
    </w:p>
    <w:p w14:paraId="45AD2ADD" w14:textId="089A6CA3" w:rsidR="00E3358A" w:rsidRPr="008F6F23" w:rsidRDefault="00112DF0" w:rsidP="00112DF0">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r>
      <w:r w:rsidR="00E3358A" w:rsidRPr="008F6F23">
        <w:rPr>
          <w:rFonts w:eastAsia="Calibri" w:cs="Calibri"/>
          <w:color w:val="000000"/>
          <w:lang w:eastAsia="en-GB"/>
        </w:rPr>
        <w:t>Manage access to data and services;</w:t>
      </w:r>
    </w:p>
    <w:p w14:paraId="1F52321C" w14:textId="158ACB00" w:rsidR="00E3358A" w:rsidRPr="008F6F23" w:rsidRDefault="00112DF0" w:rsidP="00112DF0">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lastRenderedPageBreak/>
        <w:t>(e)</w:t>
      </w:r>
      <w:r w:rsidRPr="008F6F23">
        <w:rPr>
          <w:rFonts w:eastAsia="Times New Roman" w:cs="Times New Roman"/>
          <w:lang w:eastAsia="en-GB"/>
        </w:rPr>
        <w:tab/>
      </w:r>
      <w:r w:rsidR="00E3358A" w:rsidRPr="008F6F23">
        <w:rPr>
          <w:rFonts w:eastAsia="Calibri" w:cs="Calibri"/>
          <w:color w:val="000000"/>
          <w:lang w:eastAsia="en-GB"/>
        </w:rPr>
        <w:t>Maintain and expose a catalogue of data and services;</w:t>
      </w:r>
    </w:p>
    <w:p w14:paraId="2F591D23" w14:textId="21F38039" w:rsidR="00E3358A" w:rsidRPr="008F6F23" w:rsidRDefault="00112DF0" w:rsidP="00112DF0">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(f)</w:t>
      </w:r>
      <w:r w:rsidRPr="008F6F23">
        <w:rPr>
          <w:rFonts w:eastAsia="Times New Roman" w:cs="Times New Roman"/>
          <w:lang w:eastAsia="en-GB"/>
        </w:rPr>
        <w:tab/>
      </w:r>
      <w:r w:rsidR="00E3358A" w:rsidRPr="008F6F23">
        <w:rPr>
          <w:rFonts w:eastAsia="Calibri" w:cs="Calibri"/>
          <w:color w:val="000000"/>
          <w:lang w:eastAsia="en-GB"/>
        </w:rPr>
        <w:t>Monitor availability of data, and</w:t>
      </w:r>
    </w:p>
    <w:p w14:paraId="08BF8DB4" w14:textId="5C7F7D37" w:rsidR="00E3358A" w:rsidRPr="008F6F23" w:rsidRDefault="00112DF0" w:rsidP="00112DF0">
      <w:p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Times New Roman" w:cs="Times New Roman"/>
          <w:lang w:eastAsia="en-GB"/>
        </w:rPr>
        <w:t>(g)</w:t>
      </w:r>
      <w:r w:rsidRPr="008F6F23">
        <w:rPr>
          <w:rFonts w:eastAsia="Times New Roman" w:cs="Times New Roman"/>
          <w:lang w:eastAsia="en-GB"/>
        </w:rPr>
        <w:tab/>
      </w:r>
      <w:r w:rsidR="00E3358A" w:rsidRPr="008F6F23">
        <w:rPr>
          <w:rFonts w:eastAsia="Calibri" w:cs="Calibri"/>
          <w:color w:val="000000"/>
          <w:lang w:eastAsia="en-GB"/>
        </w:rPr>
        <w:t>Manage system performance.</w:t>
      </w:r>
    </w:p>
    <w:p w14:paraId="37ABD888" w14:textId="77777777" w:rsidR="00E3358A" w:rsidRPr="008F6F23" w:rsidRDefault="00E3358A" w:rsidP="00E3358A">
      <w:pPr>
        <w:tabs>
          <w:tab w:val="clear" w:pos="1134"/>
        </w:tabs>
        <w:jc w:val="left"/>
        <w:rPr>
          <w:rFonts w:eastAsia="Times New Roman" w:cs="Times New Roman"/>
          <w:i/>
          <w:lang w:eastAsia="en-GB"/>
        </w:rPr>
      </w:pPr>
    </w:p>
    <w:p w14:paraId="569E9E57"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Note: Access to data and services may be restricted to implement data policies and protect the integrity of WIS.</w:t>
      </w:r>
    </w:p>
    <w:p w14:paraId="1E2D4DA5"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3.2</w:t>
      </w:r>
      <w:r w:rsidRPr="008F6F23">
        <w:rPr>
          <w:rFonts w:eastAsiaTheme="minorHAnsi" w:cstheme="majorBidi"/>
          <w:b/>
          <w:bCs/>
          <w:caps/>
          <w:color w:val="000000" w:themeColor="text1"/>
          <w:lang w:eastAsia="zh-TW"/>
        </w:rPr>
        <w:tab/>
        <w:t>Functional Architecture of WIS</w:t>
      </w:r>
    </w:p>
    <w:p w14:paraId="4B0864D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 </w:t>
      </w:r>
      <w:r w:rsidRPr="008F6F23">
        <w:rPr>
          <w:rFonts w:eastAsia="Times New Roman" w:cs="Times New Roman"/>
          <w:lang w:eastAsia="en-GB"/>
        </w:rPr>
        <w:tab/>
        <w:t>There are three main perspectives when considering the function of WIS:</w:t>
      </w:r>
    </w:p>
    <w:p w14:paraId="1C118B43" w14:textId="30AC4929" w:rsidR="00E3358A" w:rsidRPr="008F6F23" w:rsidRDefault="00112DF0" w:rsidP="00112DF0">
      <w:p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r>
      <w:r w:rsidR="00E3358A" w:rsidRPr="008F6F23">
        <w:rPr>
          <w:rFonts w:eastAsia="Calibri" w:cs="Calibri"/>
          <w:color w:val="000000"/>
          <w:lang w:eastAsia="en-GB"/>
        </w:rPr>
        <w:t xml:space="preserve">Data </w:t>
      </w:r>
      <w:r w:rsidR="008F6F23" w:rsidRPr="008F6F23">
        <w:rPr>
          <w:rFonts w:eastAsia="Calibri" w:cs="Calibri"/>
          <w:color w:val="000000"/>
          <w:lang w:eastAsia="en-GB"/>
        </w:rPr>
        <w:t>provision</w:t>
      </w:r>
    </w:p>
    <w:p w14:paraId="6818462E" w14:textId="475C0803" w:rsidR="00E3358A" w:rsidRPr="008F6F23" w:rsidRDefault="00112DF0" w:rsidP="00112DF0">
      <w:p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r>
      <w:r w:rsidR="00E3358A" w:rsidRPr="008F6F23">
        <w:rPr>
          <w:rFonts w:eastAsia="Calibri" w:cs="Calibri"/>
          <w:color w:val="000000"/>
          <w:lang w:eastAsia="en-GB"/>
        </w:rPr>
        <w:t>Data consumption</w:t>
      </w:r>
    </w:p>
    <w:p w14:paraId="06493F70" w14:textId="7F1AEF52" w:rsidR="00E3358A" w:rsidRPr="008F6F23" w:rsidRDefault="00112DF0" w:rsidP="00112DF0">
      <w:p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r>
      <w:r w:rsidR="00E3358A" w:rsidRPr="008F6F23">
        <w:rPr>
          <w:rFonts w:eastAsia="Calibri" w:cs="Calibri"/>
          <w:color w:val="000000"/>
          <w:lang w:eastAsia="en-GB"/>
        </w:rPr>
        <w:t>Global coordination.</w:t>
      </w:r>
    </w:p>
    <w:p w14:paraId="43134E4E" w14:textId="372E45D2"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3.2.2 </w:t>
      </w:r>
      <w:r w:rsidRPr="008F6F23">
        <w:rPr>
          <w:rFonts w:eastAsia="Times New Roman" w:cs="Times New Roman"/>
          <w:lang w:eastAsia="en-GB"/>
        </w:rPr>
        <w:tab/>
        <w:t>A data publisher (National Centre (NC) or Data Collection and Production Centre (DCPC)) provides access to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(e.g., publishing data-files to a Web server, hosting an interactive Web service/API, etc.).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may consist of one or more files, objects, or database records. Access to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may be restricted in accordance with the data policy specified by the data owner. </w:t>
      </w:r>
    </w:p>
    <w:p w14:paraId="56AFDD0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3.2.3 </w:t>
      </w:r>
      <w:r w:rsidRPr="008F6F23">
        <w:rPr>
          <w:rFonts w:eastAsia="Times New Roman" w:cs="Times New Roman"/>
          <w:lang w:eastAsia="en-GB"/>
        </w:rPr>
        <w:tab/>
        <w:t>A data publisher manages the quality of datasets they provide to ensure that data meets the expectations of data consumers.</w:t>
      </w:r>
    </w:p>
    <w:p w14:paraId="33BF3574" w14:textId="7549C4F8"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3.2.4 </w:t>
      </w:r>
      <w:r w:rsidRPr="008F6F23">
        <w:rPr>
          <w:rFonts w:eastAsia="Times New Roman" w:cs="Times New Roman"/>
          <w:lang w:eastAsia="en-GB"/>
        </w:rPr>
        <w:tab/>
        <w:t>A data publisher maintains discovery metadata about the datasets they provide. Each data</w:t>
      </w:r>
      <w:r w:rsidR="008A3A10" w:rsidRPr="008F6F23">
        <w:rPr>
          <w:rFonts w:eastAsia="Times New Roman" w:cs="Times New Roman"/>
          <w:lang w:eastAsia="en-GB"/>
        </w:rPr>
        <w:t xml:space="preserve"> set</w:t>
      </w:r>
      <w:r w:rsidRPr="008F6F23">
        <w:rPr>
          <w:rFonts w:eastAsia="Times New Roman" w:cs="Times New Roman"/>
          <w:lang w:eastAsia="en-GB"/>
        </w:rPr>
        <w:t xml:space="preserve"> is described by a discovery metadata record providing sufficient information for data consumers to determine whether the data</w:t>
      </w:r>
      <w:r w:rsidR="008A3A10" w:rsidRPr="008F6F23">
        <w:rPr>
          <w:rFonts w:eastAsia="Times New Roman" w:cs="Times New Roman"/>
          <w:lang w:eastAsia="en-GB"/>
        </w:rPr>
        <w:t xml:space="preserve"> set</w:t>
      </w:r>
      <w:r w:rsidRPr="008F6F23">
        <w:rPr>
          <w:rFonts w:eastAsia="Times New Roman" w:cs="Times New Roman"/>
          <w:lang w:eastAsia="en-GB"/>
        </w:rPr>
        <w:t xml:space="preserve"> meets their needs, where the data</w:t>
      </w:r>
      <w:r w:rsidR="008A3A10" w:rsidRPr="008F6F23">
        <w:rPr>
          <w:rFonts w:eastAsia="Times New Roman" w:cs="Times New Roman"/>
          <w:lang w:eastAsia="en-GB"/>
        </w:rPr>
        <w:t xml:space="preserve"> set</w:t>
      </w:r>
      <w:r w:rsidRPr="008F6F23">
        <w:rPr>
          <w:rFonts w:eastAsia="Times New Roman" w:cs="Times New Roman"/>
          <w:lang w:eastAsia="en-GB"/>
        </w:rPr>
        <w:t xml:space="preserve"> originated, how they might access the data, identification of points of contact, and whether there are any restrictions on its use. </w:t>
      </w:r>
    </w:p>
    <w:p w14:paraId="497269CC" w14:textId="538C096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3.2.5 </w:t>
      </w:r>
      <w:r w:rsidRPr="008F6F23">
        <w:rPr>
          <w:rFonts w:eastAsia="Times New Roman" w:cs="Times New Roman"/>
          <w:lang w:eastAsia="en-GB"/>
        </w:rPr>
        <w:tab/>
        <w:t>A data publisher provides notifications about updates to datasets they provide and the associated discovery metadata – including notification that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is no longer available in WIS. For example, adding a notification would be provided to advertise the availability of new observation in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of SYNOPs, the availability of a new Numerical Weather Prediction (NWP) model run, etc.</w:t>
      </w:r>
    </w:p>
    <w:p w14:paraId="45519BF6"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3.2.6 </w:t>
      </w:r>
      <w:r w:rsidRPr="008F6F23">
        <w:rPr>
          <w:rFonts w:eastAsia="Times New Roman" w:cs="Times New Roman"/>
          <w:lang w:eastAsia="en-GB"/>
        </w:rPr>
        <w:tab/>
        <w:t xml:space="preserve">The components used by data publishers to provide data and associated discovery metadata are collectively referred to as a “WIS node”. </w:t>
      </w:r>
    </w:p>
    <w:p w14:paraId="66D918F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3.2.7 </w:t>
      </w:r>
      <w:r w:rsidRPr="008F6F23">
        <w:rPr>
          <w:rFonts w:eastAsia="Times New Roman" w:cs="Times New Roman"/>
          <w:lang w:eastAsia="en-GB"/>
        </w:rPr>
        <w:tab/>
        <w:t>A Global Broker distributes notifications from data publishers, providing highly available access to notifications for data consumers and other WIS infrastructure components. Multiple Global Broker instances are needed for the effective operation of WIS.</w:t>
      </w:r>
    </w:p>
    <w:p w14:paraId="319E909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3.2.8 </w:t>
      </w:r>
      <w:r w:rsidRPr="008F6F23">
        <w:rPr>
          <w:rFonts w:eastAsia="Times New Roman" w:cs="Times New Roman"/>
          <w:lang w:eastAsia="en-GB"/>
        </w:rPr>
        <w:tab/>
        <w:t>A Global Cache copies, stores, and provides highly available access to discovery metadata records and core data for real-time or near real-time exchange. Multiple Global Cache instances are needed for the effective operation of WIS. Data is available from a Global Cache for a duration compatible with the real-time or near real-time schedule of the data and not less than</w:t>
      </w:r>
      <w:sdt>
        <w:sdtPr>
          <w:rPr>
            <w:rFonts w:eastAsia="Times New Roman" w:cs="Times New Roman"/>
            <w:lang w:eastAsia="en-GB"/>
          </w:rPr>
          <w:tag w:val="goog_rdk_58"/>
          <w:id w:val="249248282"/>
        </w:sdtPr>
        <w:sdtEndPr/>
        <w:sdtContent/>
      </w:sdt>
      <w:sdt>
        <w:sdtPr>
          <w:rPr>
            <w:rFonts w:eastAsia="Times New Roman" w:cs="Times New Roman"/>
            <w:lang w:eastAsia="en-GB"/>
          </w:rPr>
          <w:tag w:val="goog_rdk_59"/>
          <w:id w:val="1156347378"/>
        </w:sdtPr>
        <w:sdtEndPr/>
        <w:sdtContent/>
      </w:sdt>
      <w:sdt>
        <w:sdtPr>
          <w:rPr>
            <w:rFonts w:eastAsia="Times New Roman" w:cs="Times New Roman"/>
            <w:lang w:eastAsia="en-GB"/>
          </w:rPr>
          <w:tag w:val="goog_rdk_60"/>
          <w:id w:val="589048256"/>
        </w:sdtPr>
        <w:sdtEndPr/>
        <w:sdtContent/>
      </w:sdt>
      <w:sdt>
        <w:sdtPr>
          <w:rPr>
            <w:rFonts w:eastAsia="Times New Roman" w:cs="Times New Roman"/>
            <w:lang w:eastAsia="en-GB"/>
          </w:rPr>
          <w:tag w:val="goog_rdk_61"/>
          <w:id w:val="49197195"/>
        </w:sdtPr>
        <w:sdtEndPr/>
        <w:sdtContent/>
      </w:sdt>
      <w:sdt>
        <w:sdtPr>
          <w:rPr>
            <w:rFonts w:eastAsia="Times New Roman" w:cs="Times New Roman"/>
            <w:lang w:eastAsia="en-GB"/>
          </w:rPr>
          <w:tag w:val="goog_rdk_62"/>
          <w:id w:val="490916115"/>
        </w:sdtPr>
        <w:sdtEndPr/>
        <w:sdtContent/>
      </w:sdt>
      <w:sdt>
        <w:sdtPr>
          <w:rPr>
            <w:rFonts w:eastAsia="Times New Roman" w:cs="Times New Roman"/>
            <w:lang w:eastAsia="en-GB"/>
          </w:rPr>
          <w:tag w:val="goog_rdk_63"/>
          <w:id w:val="1364865385"/>
        </w:sdtPr>
        <w:sdtEndPr/>
        <w:sdtContent/>
      </w:sdt>
      <w:r w:rsidRPr="008F6F23">
        <w:rPr>
          <w:rFonts w:eastAsia="Times New Roman" w:cs="Times New Roman"/>
          <w:lang w:eastAsia="en-GB"/>
        </w:rPr>
        <w:t xml:space="preserve"> 24-hours.     </w:t>
      </w:r>
    </w:p>
    <w:p w14:paraId="2B1DF62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34"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37791554" w14:textId="009D3B1F"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3.2.9</w:t>
      </w:r>
      <w:r w:rsidRPr="008F6F23">
        <w:rPr>
          <w:rFonts w:eastAsia="Times New Roman" w:cs="Times New Roman"/>
          <w:lang w:eastAsia="en-GB"/>
        </w:rPr>
        <w:tab/>
        <w:t>A Global Discovery Catalogue copies and stores discovery metadata records from all data publishers and enables data consumers to browse or search for data that meets their needs. A single Global Discovery Catalogue instance is sufficient for the effective operation of WIS, but there may be multiple instances.</w:t>
      </w:r>
    </w:p>
    <w:p w14:paraId="3B340538" w14:textId="77777777" w:rsidR="00E3358A" w:rsidRPr="008F6F23" w:rsidRDefault="00E3358A" w:rsidP="00E3358A">
      <w:pPr>
        <w:tabs>
          <w:tab w:val="clear" w:pos="1134"/>
        </w:tabs>
        <w:spacing w:after="120"/>
        <w:jc w:val="left"/>
        <w:rPr>
          <w:rFonts w:eastAsia="Times New Roman" w:cs="Times New Roman"/>
          <w:lang w:eastAsia="en-GB"/>
        </w:rPr>
      </w:pPr>
      <w:r w:rsidRPr="008F6F23">
        <w:rPr>
          <w:rFonts w:eastAsia="Times New Roman" w:cs="Times New Roman"/>
          <w:lang w:eastAsia="en-GB"/>
        </w:rPr>
        <w:lastRenderedPageBreak/>
        <w:t xml:space="preserve">3.2.10 </w:t>
      </w:r>
      <w:r w:rsidRPr="008F6F23">
        <w:rPr>
          <w:rFonts w:eastAsia="Times New Roman" w:cs="Times New Roman"/>
          <w:lang w:eastAsia="en-GB"/>
        </w:rPr>
        <w:tab/>
        <w:t>Search engines may index discovery metadata records provided to a Global Discovery Catalogue.</w:t>
      </w:r>
    </w:p>
    <w:p w14:paraId="55B8F6AE" w14:textId="0FA61F69"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3.2.11</w:t>
      </w:r>
      <w:r w:rsidRPr="008F6F23">
        <w:rPr>
          <w:rFonts w:eastAsia="Times New Roman" w:cs="Times New Roman"/>
          <w:lang w:eastAsia="en-GB"/>
        </w:rPr>
        <w:tab/>
        <w:t xml:space="preserve"> Data consumers find data that meets their needs using either a Global Discovery Catalogue or search engines. The discovery metadata for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of interest indicates how data consumers can subscribe to notifications about and access that data</w:t>
      </w:r>
      <w:r w:rsidR="008A3A10" w:rsidRPr="008F6F23">
        <w:rPr>
          <w:rFonts w:eastAsia="Times New Roman" w:cs="Times New Roman"/>
          <w:lang w:eastAsia="en-GB"/>
        </w:rPr>
        <w:t xml:space="preserve"> set</w:t>
      </w:r>
      <w:r w:rsidRPr="008F6F23">
        <w:rPr>
          <w:rFonts w:eastAsia="Times New Roman" w:cs="Times New Roman"/>
          <w:lang w:eastAsia="en-GB"/>
        </w:rPr>
        <w:t xml:space="preserve">. </w:t>
      </w:r>
    </w:p>
    <w:p w14:paraId="33DC5A09" w14:textId="021BE690"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3.2.12</w:t>
      </w:r>
      <w:r w:rsidRPr="008F6F23">
        <w:rPr>
          <w:rFonts w:eastAsia="Times New Roman" w:cs="Times New Roman"/>
          <w:lang w:eastAsia="en-GB"/>
        </w:rPr>
        <w:tab/>
        <w:t xml:space="preserve"> Data consumers subscribe to notifications via Global Brokers about updates to datasets and metadata, e.g., changes to datasets, how those datasets are accessed, and availability of new data within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Upon receipt of a notification, a data consumer determines what action to take, e.g., to download the new data identified in the notification. </w:t>
      </w:r>
    </w:p>
    <w:p w14:paraId="2776E98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3.2.13 </w:t>
      </w:r>
      <w:r w:rsidRPr="008F6F23">
        <w:rPr>
          <w:rFonts w:eastAsia="Times New Roman" w:cs="Times New Roman"/>
          <w:lang w:eastAsia="en-GB"/>
        </w:rPr>
        <w:tab/>
        <w:t>Data consumers may access data from Global Caches or directly from a WIS node. Data consumers should access real-time and near real-time core data via Global Caches.</w:t>
      </w:r>
    </w:p>
    <w:p w14:paraId="17E9CD3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3.2.14 </w:t>
      </w:r>
      <w:r w:rsidRPr="008F6F23">
        <w:rPr>
          <w:rFonts w:eastAsia="Times New Roman" w:cs="Times New Roman"/>
          <w:lang w:eastAsia="en-GB"/>
        </w:rPr>
        <w:tab/>
        <w:t xml:space="preserve">Global service components (Global Broker, Global Cache, and Global Discovery Catalogue) provide metrics about system performance and data availability. WIS nodes may also provide such metrics. </w:t>
      </w:r>
      <w:sdt>
        <w:sdtPr>
          <w:rPr>
            <w:rFonts w:eastAsia="Times New Roman" w:cs="Times New Roman"/>
            <w:lang w:eastAsia="en-GB"/>
          </w:rPr>
          <w:tag w:val="goog_rdk_64"/>
          <w:id w:val="384606380"/>
        </w:sdtPr>
        <w:sdtEndPr/>
        <w:sdtContent/>
      </w:sdt>
      <w:sdt>
        <w:sdtPr>
          <w:rPr>
            <w:rFonts w:eastAsia="Times New Roman" w:cs="Times New Roman"/>
            <w:lang w:eastAsia="en-GB"/>
          </w:rPr>
          <w:tag w:val="goog_rdk_65"/>
          <w:id w:val="941726019"/>
        </w:sdtPr>
        <w:sdtEndPr/>
        <w:sdtContent/>
      </w:sdt>
      <w:r w:rsidRPr="008F6F23">
        <w:rPr>
          <w:rFonts w:eastAsia="Times New Roman" w:cs="Times New Roman"/>
          <w:lang w:eastAsia="en-GB"/>
        </w:rPr>
        <w:t xml:space="preserve">Global Monitors collect these metrics and provide a view of current WIS performance and historical trends. </w:t>
      </w:r>
    </w:p>
    <w:p w14:paraId="7F728367" w14:textId="27976595"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3.2.15 </w:t>
      </w:r>
      <w:r w:rsidRPr="008F6F23">
        <w:rPr>
          <w:rFonts w:eastAsia="Times New Roman" w:cs="Times New Roman"/>
          <w:lang w:eastAsia="en-GB"/>
        </w:rPr>
        <w:tab/>
        <w:t>Global Information System Cent</w:t>
      </w:r>
      <w:r w:rsidR="008A3A10" w:rsidRPr="008F6F23">
        <w:rPr>
          <w:rFonts w:eastAsia="Times New Roman" w:cs="Times New Roman"/>
          <w:lang w:eastAsia="en-GB"/>
        </w:rPr>
        <w:t>re</w:t>
      </w:r>
      <w:r w:rsidRPr="008F6F23">
        <w:rPr>
          <w:rFonts w:eastAsia="Times New Roman" w:cs="Times New Roman"/>
          <w:lang w:eastAsia="en-GB"/>
        </w:rPr>
        <w:t>s (GISCs) ensure the effective operation of WIS. Collectively, GISCs ensure that WIS meets the needs of all WMO Programmes, activity areas, and Regional Associations – including optimizing the distribution of global service components, managing threats to the performance of WIS, and responding to incidents to restore system performance. Individually, a GISC supports data publishers and data consumers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driving the adoption of good practices and resolving data sharing problems.    </w:t>
      </w:r>
    </w:p>
    <w:p w14:paraId="6728111C"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the </w:t>
      </w:r>
      <w:hyperlink r:id="rId3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provides additional information on the functions of WIS and how these functions may be implemented.</w:t>
      </w:r>
    </w:p>
    <w:p w14:paraId="07254168"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3.3</w:t>
      </w:r>
      <w:r w:rsidRPr="008F6F23">
        <w:rPr>
          <w:rFonts w:eastAsiaTheme="minorHAnsi" w:cstheme="majorBidi"/>
          <w:b/>
          <w:bCs/>
          <w:caps/>
          <w:color w:val="000000" w:themeColor="text1"/>
          <w:lang w:eastAsia="zh-TW"/>
        </w:rPr>
        <w:tab/>
        <w:t>Functional requirements of an NC</w:t>
      </w:r>
    </w:p>
    <w:p w14:paraId="3B4AEB47"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3.3.1</w:t>
      </w:r>
      <w:r w:rsidRPr="008F6F23">
        <w:rPr>
          <w:b/>
          <w:bCs/>
          <w:color w:val="000000" w:themeColor="text1"/>
        </w:rPr>
        <w:tab/>
        <w:t>Collect and manage data</w:t>
      </w:r>
    </w:p>
    <w:p w14:paraId="4430DAF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3.3.1.1</w:t>
      </w:r>
      <w:r w:rsidRPr="008F6F23">
        <w:rPr>
          <w:rFonts w:eastAsia="Times New Roman" w:cs="Times New Roman"/>
          <w:lang w:eastAsia="en-GB"/>
        </w:rPr>
        <w:tab/>
        <w:t xml:space="preserve"> As appropriate to its role, an NC shall </w:t>
      </w:r>
      <w:sdt>
        <w:sdtPr>
          <w:rPr>
            <w:rFonts w:eastAsia="Times New Roman" w:cs="Times New Roman"/>
            <w:lang w:eastAsia="en-GB"/>
          </w:rPr>
          <w:tag w:val="goog_rdk_68"/>
          <w:id w:val="-143895429"/>
        </w:sdtPr>
        <w:sdtEndPr/>
        <w:sdtContent/>
      </w:sdt>
      <w:sdt>
        <w:sdtPr>
          <w:rPr>
            <w:rFonts w:eastAsia="Times New Roman" w:cs="Times New Roman"/>
            <w:lang w:eastAsia="en-GB"/>
          </w:rPr>
          <w:tag w:val="goog_rdk_69"/>
          <w:id w:val="1084260732"/>
        </w:sdtPr>
        <w:sdtEndPr/>
        <w:sdtContent/>
      </w:sdt>
      <w:sdt>
        <w:sdtPr>
          <w:rPr>
            <w:rFonts w:eastAsia="Times New Roman" w:cs="Times New Roman"/>
            <w:lang w:eastAsia="en-GB"/>
          </w:rPr>
          <w:tag w:val="goog_rdk_70"/>
          <w:id w:val="-701784667"/>
        </w:sdtPr>
        <w:sdtEndPr/>
        <w:sdtContent/>
      </w:sdt>
      <w:r w:rsidRPr="008F6F23">
        <w:rPr>
          <w:rFonts w:eastAsia="Times New Roman" w:cs="Times New Roman"/>
          <w:lang w:eastAsia="en-GB"/>
        </w:rPr>
        <w:t>collect, store, and manage data as defined in the WMO Unified Data Policy (</w:t>
      </w:r>
      <w:hyperlink r:id="rId36"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214DC75F"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37"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3FE6487A"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187" w:name="_heading=h.st7bmfr78ft3" w:colFirst="0" w:colLast="0"/>
      <w:bookmarkEnd w:id="187"/>
      <w:r w:rsidRPr="008F6F23">
        <w:rPr>
          <w:b/>
          <w:bCs/>
          <w:color w:val="000000" w:themeColor="text1"/>
        </w:rPr>
        <w:t xml:space="preserve">3.3.2 </w:t>
      </w:r>
      <w:r w:rsidRPr="008F6F23">
        <w:rPr>
          <w:b/>
          <w:bCs/>
          <w:color w:val="000000" w:themeColor="text1"/>
        </w:rPr>
        <w:tab/>
        <w:t>Support production of programme-related data</w:t>
      </w:r>
    </w:p>
    <w:p w14:paraId="0077364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3.3.2.1 </w:t>
      </w:r>
      <w:r w:rsidRPr="008F6F23">
        <w:rPr>
          <w:rFonts w:eastAsia="Times New Roman" w:cs="Times New Roman"/>
          <w:lang w:eastAsia="en-GB"/>
        </w:rPr>
        <w:tab/>
        <w:t xml:space="preserve">As appropriate to its role, an NC shall support the production and management of datasets. </w:t>
      </w:r>
    </w:p>
    <w:p w14:paraId="786B1AD6"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3.3.3 </w:t>
      </w:r>
      <w:r w:rsidRPr="008F6F23">
        <w:rPr>
          <w:b/>
          <w:bCs/>
          <w:color w:val="000000" w:themeColor="text1"/>
        </w:rPr>
        <w:tab/>
        <w:t>Describe data with discovery metadata</w:t>
      </w:r>
    </w:p>
    <w:p w14:paraId="3FF16F0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3.3.3.1 </w:t>
      </w:r>
      <w:r w:rsidRPr="008F6F23">
        <w:rPr>
          <w:rFonts w:eastAsia="Times New Roman" w:cs="Times New Roman"/>
          <w:lang w:eastAsia="en-GB"/>
        </w:rPr>
        <w:tab/>
        <w:t>An NC shall create discovery metadata about the data it manages and ensure that this discovery metadata remains up to date.</w:t>
      </w:r>
    </w:p>
    <w:p w14:paraId="2C3DBC35"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3.3.3.2</w:t>
      </w:r>
      <w:r w:rsidRPr="008F6F23">
        <w:rPr>
          <w:rFonts w:eastAsia="Times New Roman" w:cs="Times New Roman"/>
          <w:lang w:eastAsia="en-GB"/>
        </w:rPr>
        <w:tab/>
        <w:t xml:space="preserve"> See also 4.2 (WIS-TechSpec-1:  Managing discovery metadata).</w:t>
      </w:r>
    </w:p>
    <w:p w14:paraId="576A1478"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188" w:name="_heading=h.vv82qswhm49k" w:colFirst="0" w:colLast="0"/>
      <w:bookmarkEnd w:id="188"/>
      <w:r w:rsidRPr="008F6F23">
        <w:rPr>
          <w:b/>
          <w:bCs/>
          <w:color w:val="000000" w:themeColor="text1"/>
        </w:rPr>
        <w:t xml:space="preserve">3.3.4 </w:t>
      </w:r>
      <w:r w:rsidRPr="008F6F23">
        <w:rPr>
          <w:b/>
          <w:bCs/>
          <w:color w:val="000000" w:themeColor="text1"/>
        </w:rPr>
        <w:tab/>
        <w:t>Operate a WIS node</w:t>
      </w:r>
    </w:p>
    <w:p w14:paraId="1BA029EB" w14:textId="71B7BC0E"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3.3.4.1</w:t>
      </w:r>
      <w:del w:id="189" w:author="Eduardo RICO VILAR" w:date="2022-11-04T13:01:00Z">
        <w:r w:rsidRPr="008F6F23" w:rsidDel="00575509">
          <w:rPr>
            <w:rFonts w:eastAsia="Times New Roman" w:cs="Times New Roman"/>
            <w:lang w:eastAsia="en-GB"/>
          </w:rPr>
          <w:delText xml:space="preserve"> </w:delText>
        </w:r>
        <w:r w:rsidR="005A4271" w:rsidDel="00575509">
          <w:fldChar w:fldCharType="begin"/>
        </w:r>
        <w:r w:rsidR="005A4271" w:rsidDel="00575509">
          <w:delInstrText xml:space="preserve"> HYPERLINK "https://library.wmo.int/doc_num.php?explnum_id=11113/" \l "page=9" </w:delInstrText>
        </w:r>
        <w:r w:rsidR="005A4271" w:rsidDel="00575509">
          <w:fldChar w:fldCharType="separate"/>
        </w:r>
        <w:r w:rsidRPr="008F6F23" w:rsidDel="00575509">
          <w:rPr>
            <w:rStyle w:val="Hyperlink"/>
            <w:rFonts w:eastAsia="Times New Roman" w:cs="Times New Roman"/>
            <w:lang w:eastAsia="en-GB"/>
          </w:rPr>
          <w:delText>https://library.wmo.int/doc_num.php?explnum_id=11113/#page=9</w:delText>
        </w:r>
        <w:r w:rsidR="005A4271" w:rsidDel="00575509">
          <w:rPr>
            <w:rStyle w:val="Hyperlink"/>
            <w:rFonts w:eastAsia="Times New Roman" w:cs="Times New Roman"/>
            <w:lang w:eastAsia="en-GB"/>
          </w:rPr>
          <w:fldChar w:fldCharType="end"/>
        </w:r>
      </w:del>
      <w:ins w:id="190" w:author="Eduardo RICO VILAR" w:date="2022-11-04T13:01:00Z">
        <w:r w:rsidR="00575509" w:rsidRPr="00575509">
          <w:rPr>
            <w:rStyle w:val="Hyperlink"/>
            <w:rFonts w:eastAsia="Times New Roman" w:cs="Times New Roman"/>
            <w:i/>
            <w:iCs/>
            <w:lang w:eastAsia="en-GB"/>
          </w:rPr>
          <w:t>[Hong Kong, China]</w:t>
        </w:r>
      </w:ins>
      <w:r w:rsidRPr="008F6F23">
        <w:rPr>
          <w:rFonts w:eastAsia="Times New Roman" w:cs="Times New Roman"/>
          <w:lang w:eastAsia="en-GB"/>
        </w:rPr>
        <w:tab/>
        <w:t xml:space="preserve">As appropriate to its role and in accordance with the WMO Unified Data Policy </w:t>
      </w:r>
      <w:r w:rsidRPr="008F6F23">
        <w:rPr>
          <w:rFonts w:eastAsia="Times New Roman" w:cs="Times New Roman"/>
          <w:lang w:eastAsia="en-GB"/>
        </w:rPr>
        <w:lastRenderedPageBreak/>
        <w:t>(</w:t>
      </w:r>
      <w:hyperlink r:id="rId38"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 NC shall provide access to data and associated discovery metadata.</w:t>
      </w:r>
    </w:p>
    <w:p w14:paraId="6A74EC8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3.3.4.2 </w:t>
      </w:r>
      <w:r w:rsidRPr="008F6F23">
        <w:rPr>
          <w:rFonts w:eastAsia="Times New Roman" w:cs="Times New Roman"/>
          <w:lang w:eastAsia="en-GB"/>
        </w:rPr>
        <w:tab/>
        <w:t>See also 3.6 (Functional requirements of a WIS node).</w:t>
      </w:r>
    </w:p>
    <w:p w14:paraId="22A377F9"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3.4</w:t>
      </w:r>
      <w:r w:rsidRPr="008F6F23">
        <w:rPr>
          <w:rFonts w:eastAsiaTheme="minorHAnsi" w:cstheme="majorBidi"/>
          <w:b/>
          <w:bCs/>
          <w:caps/>
          <w:color w:val="000000" w:themeColor="text1"/>
          <w:lang w:eastAsia="zh-TW"/>
        </w:rPr>
        <w:tab/>
        <w:t>Functional requirements of a DCPC</w:t>
      </w:r>
    </w:p>
    <w:p w14:paraId="743E5F60"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191" w:name="_Hlk98420666"/>
      <w:r w:rsidRPr="008F6F23">
        <w:rPr>
          <w:b/>
          <w:bCs/>
          <w:color w:val="000000" w:themeColor="text1"/>
        </w:rPr>
        <w:t>3.4.1</w:t>
      </w:r>
      <w:r w:rsidRPr="008F6F23">
        <w:rPr>
          <w:b/>
          <w:bCs/>
          <w:color w:val="000000" w:themeColor="text1"/>
        </w:rPr>
        <w:tab/>
        <w:t xml:space="preserve"> Collect and manage programme-related data</w:t>
      </w:r>
    </w:p>
    <w:p w14:paraId="17DDD08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 3.4.1.1 </w:t>
      </w:r>
      <w:r w:rsidRPr="008F6F23">
        <w:rPr>
          <w:rFonts w:eastAsia="Times New Roman" w:cs="Times New Roman"/>
          <w:lang w:eastAsia="en-GB"/>
        </w:rPr>
        <w:tab/>
        <w:t>As appropriate to its role, a DCPC shall collect, store, and manage data as defined in the WMO Unified Data Policy (</w:t>
      </w:r>
      <w:hyperlink r:id="rId39"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33948442"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4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63A2B5EF"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3.4.2 </w:t>
      </w:r>
      <w:r w:rsidRPr="008F6F23">
        <w:rPr>
          <w:b/>
          <w:bCs/>
          <w:color w:val="000000" w:themeColor="text1"/>
        </w:rPr>
        <w:tab/>
        <w:t>Support production of programme-related data</w:t>
      </w:r>
    </w:p>
    <w:p w14:paraId="742A897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3.4.2.1 As appropriate to its role, a DCPC shall support the production and management of regional or specialized datasets.</w:t>
      </w:r>
    </w:p>
    <w:p w14:paraId="1EE936F6"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192" w:name="_heading=h.7nh3h6xwyr8r" w:colFirst="0" w:colLast="0"/>
      <w:bookmarkEnd w:id="192"/>
      <w:r w:rsidRPr="008F6F23">
        <w:rPr>
          <w:b/>
          <w:bCs/>
          <w:color w:val="000000" w:themeColor="text1"/>
        </w:rPr>
        <w:t>3.4.3</w:t>
      </w:r>
      <w:r w:rsidRPr="008F6F23">
        <w:rPr>
          <w:b/>
          <w:bCs/>
          <w:color w:val="000000" w:themeColor="text1"/>
        </w:rPr>
        <w:tab/>
        <w:t xml:space="preserve"> Describe data with discovery metadata</w:t>
      </w:r>
    </w:p>
    <w:p w14:paraId="73EE37D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3.4.3.1 </w:t>
      </w:r>
      <w:r w:rsidRPr="008F6F23">
        <w:rPr>
          <w:rFonts w:eastAsia="Times New Roman" w:cs="Times New Roman"/>
          <w:lang w:eastAsia="en-GB"/>
        </w:rPr>
        <w:tab/>
        <w:t>A DCPC shall create discovery metadata about the data it manages and ensure that this discovery metadata remains up to date.</w:t>
      </w:r>
    </w:p>
    <w:p w14:paraId="14E0D6A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3.4.3.2 </w:t>
      </w:r>
      <w:r w:rsidRPr="008F6F23">
        <w:rPr>
          <w:rFonts w:eastAsia="Times New Roman" w:cs="Times New Roman"/>
          <w:lang w:eastAsia="en-GB"/>
        </w:rPr>
        <w:tab/>
        <w:t>See also 4.2 (WIS-TechSpec-1:  Managing discovery metadata).</w:t>
      </w:r>
    </w:p>
    <w:p w14:paraId="10966F80"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193" w:name="_heading=h.lxqd1pmz2kuf" w:colFirst="0" w:colLast="0"/>
      <w:bookmarkEnd w:id="193"/>
      <w:r w:rsidRPr="008F6F23">
        <w:rPr>
          <w:b/>
          <w:bCs/>
          <w:color w:val="000000" w:themeColor="text1"/>
        </w:rPr>
        <w:t xml:space="preserve">3.4.4 </w:t>
      </w:r>
      <w:r w:rsidRPr="008F6F23">
        <w:rPr>
          <w:b/>
          <w:bCs/>
          <w:color w:val="000000" w:themeColor="text1"/>
        </w:rPr>
        <w:tab/>
        <w:t>Operate a WIS node</w:t>
      </w:r>
    </w:p>
    <w:p w14:paraId="76403DE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3.4.4.1 </w:t>
      </w:r>
      <w:r w:rsidRPr="008F6F23">
        <w:rPr>
          <w:rFonts w:eastAsia="Times New Roman" w:cs="Times New Roman"/>
          <w:lang w:eastAsia="en-GB"/>
        </w:rPr>
        <w:tab/>
        <w:t>As appropriate to its role and in accordance with the WMO Unified Data Policy (</w:t>
      </w:r>
      <w:hyperlink r:id="rId41"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 DCPC shall provide access to data and associated discovery metadata.</w:t>
      </w:r>
    </w:p>
    <w:p w14:paraId="19933D1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3.4.4.2</w:t>
      </w:r>
      <w:r w:rsidRPr="008F6F23">
        <w:rPr>
          <w:rFonts w:eastAsia="Times New Roman" w:cs="Times New Roman"/>
          <w:lang w:eastAsia="en-GB"/>
        </w:rPr>
        <w:tab/>
        <w:t xml:space="preserve"> See also 3.6 (Functional requirements of a WIS node).</w:t>
      </w:r>
    </w:p>
    <w:p w14:paraId="409BF03A"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3.5 </w:t>
      </w:r>
      <w:r w:rsidRPr="008F6F23">
        <w:rPr>
          <w:rFonts w:eastAsiaTheme="minorHAnsi" w:cstheme="majorBidi"/>
          <w:b/>
          <w:bCs/>
          <w:caps/>
          <w:color w:val="000000" w:themeColor="text1"/>
          <w:lang w:eastAsia="zh-TW"/>
        </w:rPr>
        <w:tab/>
        <w:t>Functional requirements of a GISC</w:t>
      </w:r>
    </w:p>
    <w:p w14:paraId="395BBC7C" w14:textId="75960EEE"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3.5.1 </w:t>
      </w:r>
      <w:r w:rsidRPr="008F6F23">
        <w:rPr>
          <w:b/>
          <w:bCs/>
          <w:color w:val="000000" w:themeColor="text1"/>
        </w:rPr>
        <w:tab/>
        <w:t xml:space="preserve">Coordinate data sharing within GISC </w:t>
      </w:r>
      <w:del w:id="194" w:author="Eduardo RICO VILAR" w:date="2022-11-04T13:02:00Z">
        <w:r w:rsidRPr="008F6F23" w:rsidDel="004D7DA7">
          <w:rPr>
            <w:b/>
            <w:bCs/>
            <w:color w:val="000000" w:themeColor="text1"/>
          </w:rPr>
          <w:delText>area</w:delText>
        </w:r>
      </w:del>
      <w:ins w:id="195" w:author="Eduardo RICO VILAR" w:date="2022-11-04T13:02:00Z">
        <w:r w:rsidR="004D7DA7" w:rsidRPr="007F77AE">
          <w:rPr>
            <w:b/>
            <w:bCs/>
            <w:color w:val="000000" w:themeColor="text1"/>
          </w:rPr>
          <w:t xml:space="preserve">Area of Responsibility </w:t>
        </w:r>
        <w:r w:rsidR="004D7DA7" w:rsidRPr="004D7DA7">
          <w:rPr>
            <w:i/>
            <w:iCs/>
            <w:color w:val="000000" w:themeColor="text1"/>
          </w:rPr>
          <w:t>[</w:t>
        </w:r>
        <w:proofErr w:type="spellStart"/>
        <w:r w:rsidR="004D7DA7" w:rsidRPr="004D7DA7">
          <w:rPr>
            <w:i/>
            <w:iCs/>
            <w:color w:val="000000" w:themeColor="text1"/>
          </w:rPr>
          <w:t>Japón</w:t>
        </w:r>
        <w:proofErr w:type="spellEnd"/>
        <w:r w:rsidR="004D7DA7" w:rsidRPr="004D7DA7">
          <w:rPr>
            <w:i/>
            <w:iCs/>
            <w:color w:val="000000" w:themeColor="text1"/>
          </w:rPr>
          <w:t>]</w:t>
        </w:r>
      </w:ins>
    </w:p>
    <w:p w14:paraId="0F5AAB9B" w14:textId="43F33F8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3.5.1.1 </w:t>
      </w:r>
      <w:r w:rsidRPr="008F6F23">
        <w:rPr>
          <w:rFonts w:eastAsia="Times New Roman" w:cs="Times New Roman"/>
          <w:lang w:eastAsia="en-GB"/>
        </w:rPr>
        <w:tab/>
        <w:t xml:space="preserve">Each GISC shall </w:t>
      </w:r>
      <w:sdt>
        <w:sdtPr>
          <w:rPr>
            <w:rFonts w:eastAsia="Times New Roman" w:cs="Times New Roman"/>
            <w:lang w:eastAsia="en-GB"/>
          </w:rPr>
          <w:tag w:val="goog_rdk_71"/>
          <w:id w:val="-1800987752"/>
        </w:sdtPr>
        <w:sdtEndPr/>
        <w:sdtContent/>
      </w:sdt>
      <w:r w:rsidRPr="008F6F23">
        <w:rPr>
          <w:rFonts w:eastAsia="Times New Roman" w:cs="Times New Roman"/>
          <w:lang w:eastAsia="en-GB"/>
        </w:rPr>
        <w:t>coordinate with cent</w:t>
      </w:r>
      <w:r w:rsidR="008A3A10" w:rsidRPr="008F6F23">
        <w:rPr>
          <w:rFonts w:eastAsia="Times New Roman" w:cs="Times New Roman"/>
          <w:lang w:eastAsia="en-GB"/>
        </w:rPr>
        <w:t>re</w:t>
      </w:r>
      <w:r w:rsidRPr="008F6F23">
        <w:rPr>
          <w:rFonts w:eastAsia="Times New Roman" w:cs="Times New Roman"/>
          <w:lang w:eastAsia="en-GB"/>
        </w:rPr>
        <w:t>s in its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to provide the capabilities required to fulfil the functional requirements of WIS.</w:t>
      </w:r>
    </w:p>
    <w:p w14:paraId="24760285" w14:textId="77777777" w:rsidR="00E3358A" w:rsidRPr="008F6F23" w:rsidRDefault="00B92F0D"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72"/>
          <w:id w:val="-571580928"/>
        </w:sdtPr>
        <w:sdtEndPr/>
        <w:sdtContent/>
      </w:sdt>
      <w:r w:rsidR="00E3358A" w:rsidRPr="008F6F23">
        <w:rPr>
          <w:rFonts w:eastAsia="Times New Roman" w:cs="Times New Roman"/>
          <w:lang w:eastAsia="en-GB"/>
        </w:rPr>
        <w:t xml:space="preserve">3.5.1.2 </w:t>
      </w:r>
      <w:r w:rsidR="00E3358A" w:rsidRPr="008F6F23">
        <w:rPr>
          <w:rFonts w:eastAsia="Times New Roman" w:cs="Times New Roman"/>
          <w:lang w:eastAsia="en-GB"/>
        </w:rPr>
        <w:tab/>
        <w:t xml:space="preserve">Each GISC shall assess compliance in its </w:t>
      </w:r>
      <w:proofErr w:type="spellStart"/>
      <w:r w:rsidR="00E3358A" w:rsidRPr="008F6F23">
        <w:rPr>
          <w:rFonts w:eastAsia="Times New Roman" w:cs="Times New Roman"/>
          <w:lang w:eastAsia="en-GB"/>
        </w:rPr>
        <w:t>AoR</w:t>
      </w:r>
      <w:proofErr w:type="spellEnd"/>
      <w:r w:rsidR="00E3358A" w:rsidRPr="008F6F23">
        <w:rPr>
          <w:rFonts w:eastAsia="Times New Roman" w:cs="Times New Roman"/>
          <w:lang w:eastAsia="en-GB"/>
        </w:rPr>
        <w:t xml:space="preserve"> with data policies, identifying remedial action, as necessary.</w:t>
      </w:r>
    </w:p>
    <w:p w14:paraId="5E4B7E6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3.5.1.3 </w:t>
      </w:r>
      <w:r w:rsidRPr="008F6F23">
        <w:rPr>
          <w:rFonts w:eastAsia="Times New Roman" w:cs="Times New Roman"/>
          <w:lang w:eastAsia="en-GB"/>
        </w:rPr>
        <w:tab/>
        <w:t xml:space="preserve">Each GISC should support data consumers in its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find and access data needed for their operations.</w:t>
      </w:r>
    </w:p>
    <w:p w14:paraId="113D50AC" w14:textId="5AE6E4FF" w:rsidR="00E3358A" w:rsidRPr="008F6F23" w:rsidRDefault="00B92F0D"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73"/>
          <w:id w:val="1658805871"/>
        </w:sdtPr>
        <w:sdtEndPr/>
        <w:sdtContent/>
      </w:sdt>
      <w:sdt>
        <w:sdtPr>
          <w:rPr>
            <w:rFonts w:eastAsia="Times New Roman" w:cs="Times New Roman"/>
            <w:lang w:eastAsia="en-GB"/>
          </w:rPr>
          <w:tag w:val="goog_rdk_74"/>
          <w:id w:val="230738778"/>
        </w:sdtPr>
        <w:sdtEndPr/>
        <w:sdtContent/>
      </w:sdt>
      <w:sdt>
        <w:sdtPr>
          <w:rPr>
            <w:rFonts w:eastAsia="Times New Roman" w:cs="Times New Roman"/>
            <w:lang w:eastAsia="en-GB"/>
          </w:rPr>
          <w:tag w:val="goog_rdk_75"/>
          <w:id w:val="-1817022751"/>
        </w:sdtPr>
        <w:sdtEndPr/>
        <w:sdtContent/>
      </w:sdt>
      <w:r w:rsidR="00E3358A" w:rsidRPr="008F6F23">
        <w:rPr>
          <w:rFonts w:eastAsia="Times New Roman" w:cs="Times New Roman"/>
          <w:lang w:eastAsia="en-GB"/>
        </w:rPr>
        <w:t xml:space="preserve">3.5.1.4 </w:t>
      </w:r>
      <w:r w:rsidR="00E3358A" w:rsidRPr="008F6F23">
        <w:rPr>
          <w:rFonts w:eastAsia="Times New Roman" w:cs="Times New Roman"/>
          <w:lang w:eastAsia="en-GB"/>
        </w:rPr>
        <w:tab/>
        <w:t>A GISC should provide Web portals or other value-added services to promote the visibility of, and status information about, global services, data, and other WIS components available to WIS cent</w:t>
      </w:r>
      <w:r w:rsidR="008A3A10" w:rsidRPr="008F6F23">
        <w:rPr>
          <w:rFonts w:eastAsia="Times New Roman" w:cs="Times New Roman"/>
          <w:lang w:eastAsia="en-GB"/>
        </w:rPr>
        <w:t>re</w:t>
      </w:r>
      <w:r w:rsidR="00E3358A" w:rsidRPr="008F6F23">
        <w:rPr>
          <w:rFonts w:eastAsia="Times New Roman" w:cs="Times New Roman"/>
          <w:lang w:eastAsia="en-GB"/>
        </w:rPr>
        <w:t xml:space="preserve">s in their </w:t>
      </w:r>
      <w:proofErr w:type="spellStart"/>
      <w:r w:rsidR="00E3358A" w:rsidRPr="008F6F23">
        <w:rPr>
          <w:rFonts w:eastAsia="Times New Roman" w:cs="Times New Roman"/>
          <w:lang w:eastAsia="en-GB"/>
        </w:rPr>
        <w:t>AoR.</w:t>
      </w:r>
      <w:proofErr w:type="spellEnd"/>
      <w:r w:rsidR="00E3358A" w:rsidRPr="008F6F23">
        <w:rPr>
          <w:rFonts w:eastAsia="Times New Roman" w:cs="Times New Roman"/>
          <w:lang w:eastAsia="en-GB"/>
        </w:rPr>
        <w:t xml:space="preserve"> </w:t>
      </w:r>
    </w:p>
    <w:p w14:paraId="784C97BE"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3.5.1.5 </w:t>
      </w:r>
      <w:r w:rsidRPr="008F6F23">
        <w:rPr>
          <w:rFonts w:eastAsia="Times New Roman" w:cs="Times New Roman"/>
          <w:lang w:eastAsia="en-GB"/>
        </w:rPr>
        <w:tab/>
        <w:t>See also 3.3 (Functional requirements of an NC) and 3.4 (Functional requirements of a DCPC).</w:t>
      </w:r>
    </w:p>
    <w:p w14:paraId="2D665C3F"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3.5.2</w:t>
      </w:r>
      <w:r w:rsidRPr="008F6F23">
        <w:rPr>
          <w:b/>
          <w:bCs/>
          <w:color w:val="000000" w:themeColor="text1"/>
        </w:rPr>
        <w:tab/>
        <w:t xml:space="preserve"> Capacity building within GISC area</w:t>
      </w:r>
    </w:p>
    <w:p w14:paraId="4AED990E" w14:textId="347FB653"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3.5.2.1 </w:t>
      </w:r>
      <w:r w:rsidRPr="008F6F23">
        <w:rPr>
          <w:rFonts w:eastAsia="Times New Roman" w:cs="Times New Roman"/>
          <w:lang w:eastAsia="en-GB"/>
        </w:rPr>
        <w:tab/>
        <w:t>Each GISC shall provide training and support to enable NMHS in its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to fulfil the functional requirements of WIS, to provide data (as specified in WMO Unified Data Policy </w:t>
      </w:r>
      <w:hyperlink r:id="rId42"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to effectively exploit data shared via WIS, and to meet the needs of national stakeholders. </w:t>
      </w:r>
    </w:p>
    <w:p w14:paraId="18158275"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3.5.2.2 See also 3.3 (Functional requirements of an NC) and 3.4 (Functional requirements of a DCPC).</w:t>
      </w:r>
    </w:p>
    <w:p w14:paraId="0C3A8A37"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3.5.3</w:t>
      </w:r>
      <w:r w:rsidRPr="008F6F23">
        <w:rPr>
          <w:b/>
          <w:bCs/>
          <w:color w:val="000000" w:themeColor="text1"/>
        </w:rPr>
        <w:tab/>
        <w:t xml:space="preserve"> Provision of global service components</w:t>
      </w:r>
    </w:p>
    <w:p w14:paraId="3CD50CF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3.5.3.1 </w:t>
      </w:r>
      <w:r w:rsidRPr="008F6F23">
        <w:rPr>
          <w:rFonts w:eastAsia="Times New Roman" w:cs="Times New Roman"/>
          <w:lang w:eastAsia="en-GB"/>
        </w:rPr>
        <w:tab/>
        <w:t>See also 3.7.2 (Provision of global service components).</w:t>
      </w:r>
    </w:p>
    <w:p w14:paraId="545E2C6D"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i/>
          <w:lang w:eastAsia="en-GB"/>
        </w:rPr>
        <w:t>Note: GISCs are not required to operate all the global service components. Collectively, and in accordance with recommendations from the Standing Committee on Information Management and Technology (SC-IMT)</w:t>
      </w:r>
      <w:sdt>
        <w:sdtPr>
          <w:rPr>
            <w:rFonts w:eastAsia="Times New Roman" w:cs="Times New Roman"/>
            <w:lang w:eastAsia="en-GB"/>
          </w:rPr>
          <w:tag w:val="goog_rdk_76"/>
          <w:id w:val="-414548432"/>
        </w:sdtPr>
        <w:sdtEndPr/>
        <w:sdtContent/>
      </w:sdt>
      <w:sdt>
        <w:sdtPr>
          <w:rPr>
            <w:rFonts w:eastAsia="Times New Roman" w:cs="Times New Roman"/>
            <w:lang w:eastAsia="en-GB"/>
          </w:rPr>
          <w:tag w:val="goog_rdk_77"/>
          <w:id w:val="1242452481"/>
        </w:sdtPr>
        <w:sdtEndPr/>
        <w:sdtContent/>
      </w:sdt>
      <w:sdt>
        <w:sdtPr>
          <w:rPr>
            <w:rFonts w:eastAsia="Times New Roman" w:cs="Times New Roman"/>
            <w:lang w:eastAsia="en-GB"/>
          </w:rPr>
          <w:tag w:val="goog_rdk_78"/>
          <w:id w:val="956457033"/>
        </w:sdtPr>
        <w:sdtEndPr/>
        <w:sdtContent/>
      </w:sdt>
      <w:sdt>
        <w:sdtPr>
          <w:rPr>
            <w:rFonts w:eastAsia="Times New Roman" w:cs="Times New Roman"/>
            <w:lang w:eastAsia="en-GB"/>
          </w:rPr>
          <w:tag w:val="goog_rdk_79"/>
          <w:id w:val="822701316"/>
        </w:sdtPr>
        <w:sdtEndPr/>
        <w:sdtContent/>
      </w:sdt>
      <w:r w:rsidRPr="008F6F23">
        <w:rPr>
          <w:rFonts w:eastAsia="Times New Roman" w:cs="Times New Roman"/>
          <w:i/>
          <w:lang w:eastAsia="en-GB"/>
        </w:rPr>
        <w:t>, all GISCs work together to provide enough global service instances for the effective operation of WIS.</w:t>
      </w:r>
    </w:p>
    <w:p w14:paraId="3BDB3840"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196" w:name="_heading=h.5erbirmniilo" w:colFirst="0" w:colLast="0"/>
      <w:bookmarkEnd w:id="196"/>
      <w:r w:rsidRPr="008F6F23">
        <w:rPr>
          <w:b/>
          <w:bCs/>
          <w:color w:val="000000" w:themeColor="text1"/>
        </w:rPr>
        <w:t>3.5.4</w:t>
      </w:r>
      <w:r w:rsidRPr="008F6F23">
        <w:rPr>
          <w:b/>
          <w:bCs/>
          <w:color w:val="000000" w:themeColor="text1"/>
        </w:rPr>
        <w:tab/>
        <w:t xml:space="preserve"> Performance management </w:t>
      </w:r>
    </w:p>
    <w:p w14:paraId="6409C33E" w14:textId="31A61CF3"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3.5.4.1 Each GISC shall participate in managing the performance of WIS nodes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This includes monitoring the collection and distribution of data (as specified in WMO Unified Data Policy</w:t>
      </w:r>
      <w:r w:rsidR="008A3A10" w:rsidRPr="008F6F23">
        <w:rPr>
          <w:rFonts w:eastAsia="Times New Roman" w:cs="Times New Roman"/>
          <w:lang w:eastAsia="en-GB"/>
        </w:rPr>
        <w:t>,</w:t>
      </w:r>
      <w:r w:rsidRPr="008F6F23">
        <w:rPr>
          <w:rFonts w:eastAsia="Times New Roman" w:cs="Times New Roman"/>
          <w:lang w:eastAsia="en-GB"/>
        </w:rPr>
        <w:t xml:space="preserve"> </w:t>
      </w:r>
      <w:hyperlink r:id="rId43" w:anchor="page=9" w:history="1">
        <w:r w:rsidRPr="008F6F23">
          <w:rPr>
            <w:rStyle w:val="Hyperlink"/>
            <w:rFonts w:eastAsia="Times New Roman" w:cs="Times New Roman"/>
            <w:lang w:eastAsia="en-GB"/>
          </w:rPr>
          <w:t>Res</w:t>
        </w:r>
        <w:r w:rsidR="008A3A10" w:rsidRPr="008F6F23">
          <w:rPr>
            <w:rStyle w:val="Hyperlink"/>
            <w:rFonts w:eastAsia="Times New Roman" w:cs="Times New Roman"/>
            <w:lang w:eastAsia="en-GB"/>
          </w:rPr>
          <w:t>olution</w:t>
        </w:r>
        <w:r w:rsidRPr="008F6F23">
          <w:rPr>
            <w:rStyle w:val="Hyperlink"/>
            <w:rFonts w:eastAsia="Times New Roman" w:cs="Times New Roman"/>
            <w:lang w:eastAsia="en-GB"/>
          </w:rPr>
          <w:t xml:space="preserve"> 1 (Cg-Ext-2021)</w:t>
        </w:r>
      </w:hyperlink>
      <w:r w:rsidRPr="008F6F23">
        <w:rPr>
          <w:rFonts w:eastAsia="Times New Roman" w:cs="Times New Roman"/>
          <w:lang w:eastAsia="en-GB"/>
        </w:rPr>
        <w:t>) and supporting WIS cent</w:t>
      </w:r>
      <w:r w:rsidR="008A3A10" w:rsidRPr="008F6F23">
        <w:rPr>
          <w:rFonts w:eastAsia="Times New Roman" w:cs="Times New Roman"/>
          <w:lang w:eastAsia="en-GB"/>
        </w:rPr>
        <w:t>re</w:t>
      </w:r>
      <w:r w:rsidRPr="008F6F23">
        <w:rPr>
          <w:rFonts w:eastAsia="Times New Roman" w:cs="Times New Roman"/>
          <w:lang w:eastAsia="en-GB"/>
        </w:rPr>
        <w:t xml:space="preserve">s in their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improve performance and remedy non-compliance or poor practice.</w:t>
      </w:r>
    </w:p>
    <w:p w14:paraId="6594131D" w14:textId="5C54C3BA"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3.5.4.2 </w:t>
      </w:r>
      <w:r w:rsidRPr="008F6F23">
        <w:rPr>
          <w:rFonts w:eastAsia="Times New Roman" w:cs="Times New Roman"/>
          <w:lang w:eastAsia="en-GB"/>
        </w:rPr>
        <w:tab/>
        <w:t>Each GISC shall report routinely to other GISCs and WMO Secretariat information concerning the availability of data and the status and performance of WIS cent</w:t>
      </w:r>
      <w:r w:rsidR="008A3A10" w:rsidRPr="008F6F23">
        <w:rPr>
          <w:rFonts w:eastAsia="Times New Roman" w:cs="Times New Roman"/>
          <w:lang w:eastAsia="en-GB"/>
        </w:rPr>
        <w:t>re</w:t>
      </w:r>
      <w:r w:rsidRPr="008F6F23">
        <w:rPr>
          <w:rFonts w:eastAsia="Times New Roman" w:cs="Times New Roman"/>
          <w:lang w:eastAsia="en-GB"/>
        </w:rPr>
        <w:t xml:space="preserve">s in their </w:t>
      </w:r>
      <w:proofErr w:type="spellStart"/>
      <w:r w:rsidRPr="008F6F23">
        <w:rPr>
          <w:rFonts w:eastAsia="Times New Roman" w:cs="Times New Roman"/>
          <w:lang w:eastAsia="en-GB"/>
        </w:rPr>
        <w:t>AoR.</w:t>
      </w:r>
      <w:proofErr w:type="spellEnd"/>
    </w:p>
    <w:p w14:paraId="7CAE277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3.5.4.3 Each GISC shall in turn, according to the schedule agreed among GISCs, take responsibility for monitoring the global operational performance of WIS and with support from WMO Secretariat manage the response to any operational incidents arising.</w:t>
      </w:r>
    </w:p>
    <w:p w14:paraId="402CB13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3.5.4.4 </w:t>
      </w:r>
      <w:r w:rsidRPr="008F6F23">
        <w:rPr>
          <w:rFonts w:eastAsia="Times New Roman" w:cs="Times New Roman"/>
          <w:lang w:eastAsia="en-GB"/>
        </w:rPr>
        <w:tab/>
        <w:t>Each GISC shall participate in the work of the [Task Team on GISC (TT-GISC)] to optimize the global operational performance and sustainability of WIS.</w:t>
      </w:r>
    </w:p>
    <w:p w14:paraId="0D981CD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3.5.4.5</w:t>
      </w:r>
      <w:r w:rsidRPr="008F6F23">
        <w:rPr>
          <w:rFonts w:eastAsia="Times New Roman" w:cs="Times New Roman"/>
          <w:lang w:eastAsia="en-GB"/>
        </w:rPr>
        <w:tab/>
        <w:t xml:space="preserve"> See also 4.7 (WIS-TechSpec-6: Managing operations of the WIS).</w:t>
      </w:r>
    </w:p>
    <w:p w14:paraId="1F976057"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and other performance indicators is provided in the </w:t>
      </w:r>
      <w:hyperlink r:id="rId4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D57A33B" w14:textId="77777777" w:rsidR="00E3358A" w:rsidRPr="008F6F23" w:rsidRDefault="00B92F0D" w:rsidP="00E3358A">
      <w:pPr>
        <w:tabs>
          <w:tab w:val="clear" w:pos="1134"/>
        </w:tabs>
        <w:jc w:val="left"/>
        <w:rPr>
          <w:rFonts w:eastAsia="Times New Roman" w:cs="Times New Roman"/>
          <w:i/>
          <w:lang w:eastAsia="en-GB"/>
        </w:rPr>
      </w:pPr>
      <w:sdt>
        <w:sdtPr>
          <w:rPr>
            <w:rFonts w:eastAsia="Times New Roman" w:cs="Times New Roman"/>
            <w:lang w:eastAsia="en-GB"/>
          </w:rPr>
          <w:tag w:val="goog_rdk_80"/>
          <w:id w:val="-2136394180"/>
        </w:sdtPr>
        <w:sdtEndPr/>
        <w:sdtContent/>
      </w:sdt>
      <w:sdt>
        <w:sdtPr>
          <w:rPr>
            <w:rFonts w:eastAsia="Times New Roman" w:cs="Times New Roman"/>
            <w:lang w:eastAsia="en-GB"/>
          </w:rPr>
          <w:tag w:val="goog_rdk_81"/>
          <w:id w:val="-110514403"/>
        </w:sdtPr>
        <w:sdtEndPr/>
        <w:sdtContent/>
      </w:sdt>
      <w:sdt>
        <w:sdtPr>
          <w:rPr>
            <w:rFonts w:eastAsia="Times New Roman" w:cs="Times New Roman"/>
            <w:lang w:eastAsia="en-GB"/>
          </w:rPr>
          <w:tag w:val="goog_rdk_82"/>
          <w:id w:val="1239901341"/>
        </w:sdtPr>
        <w:sdtEndPr/>
        <w:sdtContent/>
      </w:sdt>
      <w:r w:rsidR="00E3358A" w:rsidRPr="008F6F23">
        <w:rPr>
          <w:rFonts w:eastAsia="Times New Roman" w:cs="Times New Roman"/>
          <w:i/>
          <w:lang w:eastAsia="en-GB"/>
        </w:rPr>
        <w:t xml:space="preserve">Note: More information on the incident response process is provided in the </w:t>
      </w:r>
      <w:hyperlink r:id="rId45" w:history="1">
        <w:r w:rsidR="00E3358A" w:rsidRPr="008F6F23">
          <w:rPr>
            <w:rStyle w:val="Hyperlink"/>
            <w:rFonts w:eastAsia="Times New Roman" w:cs="Times New Roman"/>
            <w:i/>
            <w:lang w:eastAsia="en-GB"/>
          </w:rPr>
          <w:t>Guide to the WMO Information System</w:t>
        </w:r>
      </w:hyperlink>
      <w:r w:rsidR="00E3358A" w:rsidRPr="008F6F23">
        <w:rPr>
          <w:rFonts w:eastAsia="Times New Roman" w:cs="Times New Roman"/>
          <w:i/>
          <w:lang w:eastAsia="en-GB"/>
        </w:rPr>
        <w:t xml:space="preserve"> (WMO-No. 1061), Part VII. </w:t>
      </w:r>
    </w:p>
    <w:bookmarkEnd w:id="191"/>
    <w:p w14:paraId="761DB5B1"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3.6</w:t>
      </w:r>
      <w:r w:rsidRPr="008F6F23">
        <w:rPr>
          <w:rFonts w:eastAsiaTheme="minorHAnsi" w:cstheme="majorBidi"/>
          <w:b/>
          <w:bCs/>
          <w:caps/>
          <w:color w:val="000000" w:themeColor="text1"/>
          <w:lang w:eastAsia="zh-TW"/>
        </w:rPr>
        <w:tab/>
        <w:t>Functional requirements of a WIS node</w:t>
      </w:r>
    </w:p>
    <w:p w14:paraId="6CD04E65"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3.6.1</w:t>
      </w:r>
      <w:r w:rsidRPr="008F6F23">
        <w:rPr>
          <w:b/>
          <w:bCs/>
          <w:color w:val="000000" w:themeColor="text1"/>
        </w:rPr>
        <w:tab/>
        <w:t xml:space="preserve">General </w:t>
      </w:r>
    </w:p>
    <w:p w14:paraId="0E5C65B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3.6.1.1</w:t>
      </w:r>
      <w:r w:rsidRPr="008F6F23">
        <w:rPr>
          <w:rFonts w:eastAsia="Times New Roman" w:cs="Times New Roman"/>
          <w:lang w:eastAsia="en-GB"/>
        </w:rPr>
        <w:tab/>
        <w:t xml:space="preserve"> A WIS node is the component that enables an NC or DCPC to publish their data and discovery metadata via WIS. </w:t>
      </w:r>
    </w:p>
    <w:p w14:paraId="09B6DC0D"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3.6.1.2 </w:t>
      </w:r>
      <w:r w:rsidRPr="008F6F23">
        <w:rPr>
          <w:rFonts w:eastAsia="Times New Roman" w:cs="Times New Roman"/>
          <w:lang w:eastAsia="en-GB"/>
        </w:rPr>
        <w:tab/>
        <w:t>See also 3.3 (Functional requirements of an NC) and 3.4 (Functional requirements of a DCPC).</w:t>
      </w:r>
    </w:p>
    <w:p w14:paraId="47248589"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3.6.2</w:t>
      </w:r>
      <w:r w:rsidRPr="008F6F23">
        <w:rPr>
          <w:b/>
          <w:bCs/>
          <w:color w:val="000000" w:themeColor="text1"/>
        </w:rPr>
        <w:tab/>
        <w:t xml:space="preserve">Provide access to data and discovery metadata </w:t>
      </w:r>
    </w:p>
    <w:p w14:paraId="5F23B60E"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3.6.2.1 </w:t>
      </w:r>
      <w:r w:rsidRPr="008F6F23">
        <w:rPr>
          <w:rFonts w:eastAsia="Times New Roman" w:cs="Times New Roman"/>
          <w:lang w:eastAsia="en-GB"/>
        </w:rPr>
        <w:tab/>
        <w:t>A WIS node shall provide access to data in accordance with the WMO Unified Data Policy (</w:t>
      </w:r>
      <w:hyperlink r:id="rId46"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780C166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3.6.2.2 </w:t>
      </w:r>
      <w:r w:rsidRPr="008F6F23">
        <w:rPr>
          <w:rFonts w:eastAsia="Times New Roman" w:cs="Times New Roman"/>
          <w:lang w:eastAsia="en-GB"/>
        </w:rPr>
        <w:tab/>
        <w:t>A WIS node shall allow one or more Global Caches to access and download core data it publishes for real-time and near real-time exchange. Global Caches provide highly available access to copies of these resources.</w:t>
      </w:r>
    </w:p>
    <w:p w14:paraId="02C3FC5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3.6.2.3 </w:t>
      </w:r>
      <w:r w:rsidRPr="008F6F23">
        <w:rPr>
          <w:rFonts w:eastAsia="Times New Roman" w:cs="Times New Roman"/>
          <w:lang w:eastAsia="en-GB"/>
        </w:rPr>
        <w:tab/>
        <w:t>A WIS node may restrict access to its core data, relying on Global Caches providing access to data consumers.</w:t>
      </w:r>
    </w:p>
    <w:p w14:paraId="33B4020D"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3.6.2.4 </w:t>
      </w:r>
      <w:r w:rsidRPr="008F6F23">
        <w:rPr>
          <w:rFonts w:eastAsia="Times New Roman" w:cs="Times New Roman"/>
          <w:lang w:eastAsia="en-GB"/>
        </w:rPr>
        <w:tab/>
        <w:t xml:space="preserve">A WIS node </w:t>
      </w:r>
      <w:sdt>
        <w:sdtPr>
          <w:rPr>
            <w:rFonts w:eastAsia="Times New Roman" w:cs="Times New Roman"/>
            <w:lang w:eastAsia="en-GB"/>
          </w:rPr>
          <w:tag w:val="goog_rdk_83"/>
          <w:id w:val="2026819290"/>
        </w:sdtPr>
        <w:sdtEndPr/>
        <w:sdtContent/>
      </w:sdt>
      <w:sdt>
        <w:sdtPr>
          <w:rPr>
            <w:rFonts w:eastAsia="Times New Roman" w:cs="Times New Roman"/>
            <w:lang w:eastAsia="en-GB"/>
          </w:rPr>
          <w:tag w:val="goog_rdk_84"/>
          <w:id w:val="-495491523"/>
        </w:sdtPr>
        <w:sdtEndPr/>
        <w:sdtContent/>
      </w:sdt>
      <w:sdt>
        <w:sdtPr>
          <w:rPr>
            <w:rFonts w:eastAsia="Times New Roman" w:cs="Times New Roman"/>
            <w:lang w:eastAsia="en-GB"/>
          </w:rPr>
          <w:tag w:val="goog_rdk_85"/>
          <w:id w:val="-1849934265"/>
        </w:sdtPr>
        <w:sdtEndPr/>
        <w:sdtContent/>
      </w:sdt>
      <w:r w:rsidRPr="008F6F23">
        <w:rPr>
          <w:rFonts w:eastAsia="Times New Roman" w:cs="Times New Roman"/>
          <w:lang w:eastAsia="en-GB"/>
        </w:rPr>
        <w:t xml:space="preserve">may provide </w:t>
      </w:r>
      <w:sdt>
        <w:sdtPr>
          <w:rPr>
            <w:rFonts w:eastAsia="Times New Roman" w:cs="Times New Roman"/>
            <w:lang w:eastAsia="en-GB"/>
          </w:rPr>
          <w:tag w:val="goog_rdk_86"/>
          <w:id w:val="1514332547"/>
        </w:sdtPr>
        <w:sdtEndPr/>
        <w:sdtContent/>
      </w:sdt>
      <w:r w:rsidRPr="008F6F23">
        <w:rPr>
          <w:rFonts w:eastAsia="Times New Roman" w:cs="Times New Roman"/>
          <w:lang w:eastAsia="en-GB"/>
        </w:rPr>
        <w:t xml:space="preserve">access to data using a Web-based Application Programming Interface (API). </w:t>
      </w:r>
    </w:p>
    <w:p w14:paraId="1BBF76E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3.6.2.5 </w:t>
      </w:r>
      <w:r w:rsidRPr="008F6F23">
        <w:rPr>
          <w:rFonts w:eastAsia="Times New Roman" w:cs="Times New Roman"/>
          <w:lang w:eastAsia="en-GB"/>
        </w:rPr>
        <w:tab/>
        <w:t>A WIS node shall provide access to discovery metadata describing the data it makes available and how that data can be accessed. Discovery metadata from a WIS node is added to the Global Discovery Catalogue to create a consolidated view of data available from all WIS nodes.</w:t>
      </w:r>
    </w:p>
    <w:p w14:paraId="1B416605" w14:textId="3B29ECA0"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3.6.2.6 </w:t>
      </w:r>
      <w:r w:rsidRPr="008F6F23">
        <w:rPr>
          <w:rFonts w:eastAsia="Times New Roman" w:cs="Times New Roman"/>
          <w:lang w:eastAsia="en-GB"/>
        </w:rPr>
        <w:tab/>
        <w:t xml:space="preserve">A WIS node shall </w:t>
      </w:r>
      <w:ins w:id="197" w:author="Eduardo RICO VILAR" w:date="2022-11-04T13:02:00Z">
        <w:r w:rsidR="00700D00" w:rsidRPr="00700D00">
          <w:rPr>
            <w:rFonts w:eastAsia="Times New Roman" w:cs="Times New Roman"/>
            <w:lang w:eastAsia="en-GB"/>
          </w:rPr>
          <w:t xml:space="preserve">have the capability to publish notifications via </w:t>
        </w:r>
      </w:ins>
      <w:del w:id="198" w:author="Eduardo RICO VILAR" w:date="2022-11-04T13:02:00Z">
        <w:r w:rsidRPr="008F6F23" w:rsidDel="00700D00">
          <w:rPr>
            <w:rFonts w:eastAsia="Times New Roman" w:cs="Times New Roman"/>
            <w:lang w:eastAsia="en-GB"/>
          </w:rPr>
          <w:delText xml:space="preserve">operate </w:delText>
        </w:r>
      </w:del>
      <w:ins w:id="199" w:author="Eduardo RICO VILAR" w:date="2022-11-04T13:02:00Z">
        <w:r w:rsidR="00700D00" w:rsidRPr="00700D00">
          <w:rPr>
            <w:rFonts w:eastAsia="Times New Roman" w:cs="Times New Roman"/>
            <w:i/>
            <w:iCs/>
            <w:lang w:eastAsia="en-GB"/>
          </w:rPr>
          <w:t>[</w:t>
        </w:r>
        <w:proofErr w:type="spellStart"/>
        <w:r w:rsidR="00700D00" w:rsidRPr="00700D00">
          <w:rPr>
            <w:rFonts w:eastAsia="Times New Roman" w:cs="Times New Roman"/>
            <w:i/>
            <w:iCs/>
            <w:lang w:eastAsia="en-GB"/>
          </w:rPr>
          <w:t>Alemania</w:t>
        </w:r>
        <w:proofErr w:type="spellEnd"/>
        <w:r w:rsidR="00700D00" w:rsidRPr="00700D00">
          <w:rPr>
            <w:rFonts w:eastAsia="Times New Roman" w:cs="Times New Roman"/>
            <w:i/>
            <w:iCs/>
            <w:lang w:eastAsia="en-GB"/>
          </w:rPr>
          <w:t>]</w:t>
        </w:r>
        <w:r w:rsidR="00700D00">
          <w:rPr>
            <w:rFonts w:eastAsia="Times New Roman" w:cs="Times New Roman"/>
            <w:lang w:eastAsia="en-GB"/>
          </w:rPr>
          <w:t xml:space="preserve"> </w:t>
        </w:r>
      </w:ins>
      <w:r w:rsidRPr="008F6F23">
        <w:rPr>
          <w:rFonts w:eastAsia="Times New Roman" w:cs="Times New Roman"/>
          <w:lang w:eastAsia="en-GB"/>
        </w:rPr>
        <w:t xml:space="preserve">a Message Broker. </w:t>
      </w:r>
    </w:p>
    <w:p w14:paraId="36F38916" w14:textId="70511BA4"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3.6.2.7</w:t>
      </w:r>
      <w:r w:rsidRPr="008F6F23">
        <w:rPr>
          <w:rFonts w:eastAsia="Times New Roman" w:cs="Times New Roman"/>
          <w:lang w:eastAsia="en-GB"/>
        </w:rPr>
        <w:tab/>
        <w:t xml:space="preserve"> A WIS node shall publish notifications via its Message Broker about updates to the data and discovery metadata it provides – including the availability of new data, changes to discovery metadata, and removal of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from WIS. </w:t>
      </w:r>
    </w:p>
    <w:p w14:paraId="37DEDE78"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3.6.2.8 </w:t>
      </w:r>
      <w:r w:rsidRPr="008F6F23">
        <w:rPr>
          <w:rFonts w:eastAsia="Times New Roman" w:cs="Times New Roman"/>
          <w:lang w:eastAsia="en-GB"/>
        </w:rPr>
        <w:tab/>
        <w:t xml:space="preserve">A WIS node shall use </w:t>
      </w:r>
      <w:sdt>
        <w:sdtPr>
          <w:rPr>
            <w:rFonts w:eastAsia="Times New Roman" w:cs="Times New Roman"/>
            <w:lang w:eastAsia="en-GB"/>
          </w:rPr>
          <w:tag w:val="goog_rdk_87"/>
          <w:id w:val="98305408"/>
        </w:sdtPr>
        <w:sdtEndPr/>
        <w:sdtContent/>
      </w:sdt>
      <w:sdt>
        <w:sdtPr>
          <w:rPr>
            <w:rFonts w:eastAsia="Times New Roman" w:cs="Times New Roman"/>
            <w:lang w:eastAsia="en-GB"/>
          </w:rPr>
          <w:tag w:val="goog_rdk_88"/>
          <w:id w:val="1059048366"/>
        </w:sdtPr>
        <w:sdtEndPr/>
        <w:sdtContent/>
      </w:sdt>
      <w:r w:rsidRPr="008F6F23">
        <w:rPr>
          <w:rFonts w:eastAsia="Times New Roman" w:cs="Times New Roman"/>
          <w:lang w:eastAsia="en-GB"/>
        </w:rPr>
        <w:t>a standardized topic structure when publishing notifications.</w:t>
      </w:r>
    </w:p>
    <w:p w14:paraId="7C097463"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standardized topic structure is provided in the </w:t>
      </w:r>
      <w:hyperlink r:id="rId47"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1C2EF2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3.6.2.9 </w:t>
      </w:r>
      <w:r w:rsidRPr="008F6F23">
        <w:rPr>
          <w:rFonts w:eastAsia="Times New Roman" w:cs="Times New Roman"/>
          <w:lang w:eastAsia="en-GB"/>
        </w:rPr>
        <w:tab/>
        <w:t>A WIS node shall allow one or more Global Brokers to subscribe to notifications published via its Message Broker. Global Brokers provide highly available distribution of notifications published by a WIS node.</w:t>
      </w:r>
    </w:p>
    <w:p w14:paraId="7E5D884D"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3.6.2.10 See also 4.3 (WIS-TechSpec-2: Publishing data and discovery metadata).</w:t>
      </w:r>
    </w:p>
    <w:p w14:paraId="6542E9B5"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WIS node is provided in the </w:t>
      </w:r>
      <w:hyperlink r:id="rId4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30CA8C8" w14:textId="77777777" w:rsidR="00E3358A" w:rsidRPr="008F6F23" w:rsidRDefault="00E3358A" w:rsidP="00E3358A">
      <w:pPr>
        <w:tabs>
          <w:tab w:val="clear" w:pos="1134"/>
        </w:tabs>
        <w:jc w:val="left"/>
        <w:rPr>
          <w:rFonts w:eastAsia="Times New Roman" w:cs="Times New Roman"/>
          <w:lang w:eastAsia="en-GB"/>
        </w:rPr>
      </w:pPr>
    </w:p>
    <w:p w14:paraId="27B3ED4E"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3.6.3</w:t>
      </w:r>
      <w:r w:rsidRPr="008F6F23">
        <w:rPr>
          <w:b/>
          <w:bCs/>
          <w:color w:val="000000" w:themeColor="text1"/>
        </w:rPr>
        <w:tab/>
        <w:t>Monitor performance of a WIS node</w:t>
      </w:r>
    </w:p>
    <w:p w14:paraId="3CA38B59"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3.6.3.1</w:t>
      </w:r>
      <w:r w:rsidRPr="008F6F23">
        <w:rPr>
          <w:rFonts w:eastAsia="Times New Roman" w:cs="Times New Roman"/>
          <w:lang w:eastAsia="en-GB"/>
        </w:rPr>
        <w:tab/>
        <w:t xml:space="preserve"> Each WIS node shall contribute to monitoring the performance of WIS.</w:t>
      </w:r>
    </w:p>
    <w:p w14:paraId="6925B025"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3.6.3.2 </w:t>
      </w:r>
      <w:r w:rsidRPr="008F6F23">
        <w:rPr>
          <w:rFonts w:eastAsia="Times New Roman" w:cs="Times New Roman"/>
          <w:lang w:eastAsia="en-GB"/>
        </w:rPr>
        <w:tab/>
        <w:t>See also 4.7 (WIS-TechSpec-6:  Managing operations of the WIS).</w:t>
      </w:r>
    </w:p>
    <w:p w14:paraId="65E35AF9"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3.7</w:t>
      </w:r>
      <w:r w:rsidRPr="008F6F23">
        <w:rPr>
          <w:rFonts w:eastAsiaTheme="minorHAnsi" w:cstheme="majorBidi"/>
          <w:b/>
          <w:bCs/>
          <w:caps/>
          <w:color w:val="000000" w:themeColor="text1"/>
          <w:lang w:eastAsia="zh-TW"/>
        </w:rPr>
        <w:tab/>
        <w:t>FUNCTIONAL REQUIREMENTS OF A GLOBAL services</w:t>
      </w:r>
    </w:p>
    <w:p w14:paraId="5E25F2FF"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3.7.1</w:t>
      </w:r>
      <w:r w:rsidRPr="008F6F23">
        <w:rPr>
          <w:b/>
          <w:bCs/>
          <w:color w:val="000000" w:themeColor="text1"/>
        </w:rPr>
        <w:tab/>
        <w:t>General</w:t>
      </w:r>
    </w:p>
    <w:p w14:paraId="70E81A1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3.7.1.1 </w:t>
      </w:r>
      <w:r w:rsidRPr="008F6F23">
        <w:rPr>
          <w:rFonts w:eastAsia="Times New Roman" w:cs="Times New Roman"/>
          <w:lang w:eastAsia="en-GB"/>
        </w:rPr>
        <w:tab/>
        <w:t>Global services provide capability needed by all participants in WIS. As such, it is essential that they are available when needed and offer a level of performance that meets user expectations. A global service operator shall ensure that service levels are met.</w:t>
      </w:r>
    </w:p>
    <w:p w14:paraId="133DF56B" w14:textId="4E7F3F25" w:rsidR="00E3358A" w:rsidRPr="008F6F23" w:rsidRDefault="00B92F0D" w:rsidP="00E3358A">
      <w:pPr>
        <w:tabs>
          <w:tab w:val="clear" w:pos="1134"/>
        </w:tabs>
        <w:jc w:val="left"/>
        <w:rPr>
          <w:rFonts w:eastAsia="Times New Roman" w:cs="Times New Roman"/>
          <w:lang w:eastAsia="en-GB"/>
        </w:rPr>
      </w:pPr>
      <w:sdt>
        <w:sdtPr>
          <w:rPr>
            <w:rFonts w:eastAsia="Times New Roman" w:cs="Times New Roman"/>
            <w:lang w:eastAsia="en-GB"/>
          </w:rPr>
          <w:tag w:val="goog_rdk_89"/>
          <w:id w:val="-1081830060"/>
        </w:sdtPr>
        <w:sdtEndPr/>
        <w:sdtContent/>
      </w:sdt>
      <w:sdt>
        <w:sdtPr>
          <w:rPr>
            <w:rFonts w:eastAsia="Times New Roman" w:cs="Times New Roman"/>
            <w:lang w:eastAsia="en-GB"/>
          </w:rPr>
          <w:tag w:val="goog_rdk_90"/>
          <w:id w:val="488750417"/>
        </w:sdtPr>
        <w:sdtEndPr/>
        <w:sdtContent/>
      </w:sdt>
      <w:sdt>
        <w:sdtPr>
          <w:rPr>
            <w:rFonts w:eastAsia="Times New Roman" w:cs="Times New Roman"/>
            <w:lang w:eastAsia="en-GB"/>
          </w:rPr>
          <w:tag w:val="goog_rdk_91"/>
          <w:id w:val="778996227"/>
        </w:sdtPr>
        <w:sdtEndPr/>
        <w:sdtContent/>
      </w:sdt>
      <w:r w:rsidR="00E3358A" w:rsidRPr="008F6F23">
        <w:rPr>
          <w:rFonts w:eastAsia="Times New Roman" w:cs="Times New Roman"/>
          <w:lang w:eastAsia="en-GB"/>
        </w:rPr>
        <w:t>3.7.1.2</w:t>
      </w:r>
      <w:r w:rsidR="00E3358A" w:rsidRPr="008F6F23">
        <w:rPr>
          <w:rFonts w:eastAsia="Times New Roman" w:cs="Times New Roman"/>
          <w:lang w:eastAsia="en-GB"/>
        </w:rPr>
        <w:tab/>
        <w:t xml:space="preserve"> According to the needs of the programme or community they serve, any WIS cent</w:t>
      </w:r>
      <w:r w:rsidR="008A3A10" w:rsidRPr="008F6F23">
        <w:rPr>
          <w:rFonts w:eastAsia="Times New Roman" w:cs="Times New Roman"/>
          <w:lang w:eastAsia="en-GB"/>
        </w:rPr>
        <w:t>re</w:t>
      </w:r>
      <w:r w:rsidR="00E3358A" w:rsidRPr="008F6F23">
        <w:rPr>
          <w:rFonts w:eastAsia="Times New Roman" w:cs="Times New Roman"/>
          <w:lang w:eastAsia="en-GB"/>
        </w:rPr>
        <w:t xml:space="preserve"> may provide Web portals and other value-added services that leverage the global services.  </w:t>
      </w:r>
    </w:p>
    <w:p w14:paraId="4AFCD686"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3.7.2</w:t>
      </w:r>
      <w:r w:rsidRPr="008F6F23">
        <w:rPr>
          <w:b/>
          <w:bCs/>
          <w:color w:val="000000" w:themeColor="text1"/>
        </w:rPr>
        <w:tab/>
        <w:t>Provision of global service components</w:t>
      </w:r>
    </w:p>
    <w:p w14:paraId="60BEA58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3.7.2.1 </w:t>
      </w:r>
      <w:r w:rsidRPr="008F6F23">
        <w:rPr>
          <w:rFonts w:eastAsia="Times New Roman" w:cs="Times New Roman"/>
          <w:lang w:eastAsia="en-GB"/>
        </w:rPr>
        <w:tab/>
        <w:t xml:space="preserve">A WIS Centre </w:t>
      </w:r>
      <w:sdt>
        <w:sdtPr>
          <w:rPr>
            <w:rFonts w:eastAsia="Times New Roman" w:cs="Times New Roman"/>
            <w:lang w:eastAsia="en-GB"/>
          </w:rPr>
          <w:tag w:val="goog_rdk_92"/>
          <w:id w:val="41868826"/>
        </w:sdtPr>
        <w:sdtEndPr/>
        <w:sdtContent/>
      </w:sdt>
      <w:sdt>
        <w:sdtPr>
          <w:rPr>
            <w:rFonts w:eastAsia="Times New Roman" w:cs="Times New Roman"/>
            <w:lang w:eastAsia="en-GB"/>
          </w:rPr>
          <w:tag w:val="goog_rdk_93"/>
          <w:id w:val="-449863068"/>
        </w:sdtPr>
        <w:sdtEndPr/>
        <w:sdtContent/>
      </w:sdt>
      <w:sdt>
        <w:sdtPr>
          <w:rPr>
            <w:rFonts w:eastAsia="Times New Roman" w:cs="Times New Roman"/>
            <w:lang w:eastAsia="en-GB"/>
          </w:rPr>
          <w:tag w:val="goog_rdk_94"/>
          <w:id w:val="943108374"/>
        </w:sdtPr>
        <w:sdtEndPr/>
        <w:sdtContent/>
      </w:sdt>
      <w:sdt>
        <w:sdtPr>
          <w:rPr>
            <w:rFonts w:eastAsia="Times New Roman" w:cs="Times New Roman"/>
            <w:lang w:eastAsia="en-GB"/>
          </w:rPr>
          <w:tag w:val="goog_rdk_95"/>
          <w:id w:val="-332223855"/>
        </w:sdtPr>
        <w:sdtEndPr/>
        <w:sdtContent/>
      </w:sdt>
      <w:r w:rsidRPr="008F6F23">
        <w:rPr>
          <w:rFonts w:eastAsia="Times New Roman" w:cs="Times New Roman"/>
          <w:lang w:eastAsia="en-GB"/>
        </w:rPr>
        <w:t xml:space="preserve">may provide one or more global service components (Global Broker, Global Cache, Global Discovery Catalogue, Global Monitor). </w:t>
      </w:r>
    </w:p>
    <w:p w14:paraId="0CE1E805"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lastRenderedPageBreak/>
        <w:t xml:space="preserve">Note: The procedure for designating a WIS Centre to provide a global service component is described in the </w:t>
      </w:r>
      <w:hyperlink r:id="rId4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18EBA78"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3.7.3</w:t>
      </w:r>
      <w:r w:rsidRPr="008F6F23">
        <w:rPr>
          <w:b/>
          <w:bCs/>
          <w:color w:val="000000" w:themeColor="text1"/>
        </w:rPr>
        <w:tab/>
        <w:t>Performance management</w:t>
      </w:r>
    </w:p>
    <w:p w14:paraId="6B945F5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3.7.3.1</w:t>
      </w:r>
      <w:r w:rsidRPr="008F6F23">
        <w:rPr>
          <w:rFonts w:eastAsia="Times New Roman" w:cs="Times New Roman"/>
          <w:lang w:eastAsia="en-GB"/>
        </w:rPr>
        <w:tab/>
        <w:t xml:space="preserve"> A WIS Centre shall manage the performance of any global service components they provide, taking remedial action as necessary to ensure their effective operation. </w:t>
      </w:r>
    </w:p>
    <w:p w14:paraId="361A6CF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3.7.3.2 </w:t>
      </w:r>
      <w:r w:rsidRPr="008F6F23">
        <w:rPr>
          <w:rFonts w:eastAsia="Times New Roman" w:cs="Times New Roman"/>
          <w:lang w:eastAsia="en-GB"/>
        </w:rPr>
        <w:tab/>
        <w:t>Each global service instance shall contribute to monitoring the performance of WIS.</w:t>
      </w:r>
    </w:p>
    <w:p w14:paraId="2ED309FC" w14:textId="77777777" w:rsidR="00E3358A" w:rsidRPr="008F6F23" w:rsidRDefault="00B92F0D"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96"/>
          <w:id w:val="-2006589463"/>
        </w:sdtPr>
        <w:sdtEndPr/>
        <w:sdtContent/>
      </w:sdt>
      <w:r w:rsidR="00E3358A" w:rsidRPr="008F6F23">
        <w:rPr>
          <w:rFonts w:eastAsia="Times New Roman" w:cs="Times New Roman"/>
          <w:lang w:eastAsia="en-GB"/>
        </w:rPr>
        <w:t xml:space="preserve">3.7.3.3 </w:t>
      </w:r>
      <w:r w:rsidR="00E3358A" w:rsidRPr="008F6F23">
        <w:rPr>
          <w:rFonts w:eastAsia="Times New Roman" w:cs="Times New Roman"/>
          <w:lang w:eastAsia="en-GB"/>
        </w:rPr>
        <w:tab/>
        <w:t>To ensure that a global service can meet its service level expectations, the operator may restrict access during periods of high demand in accordance with its fair usage policy.</w:t>
      </w:r>
    </w:p>
    <w:p w14:paraId="7132E29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3.7.3.4 </w:t>
      </w:r>
      <w:r w:rsidRPr="008F6F23">
        <w:rPr>
          <w:rFonts w:eastAsia="Times New Roman" w:cs="Times New Roman"/>
          <w:lang w:eastAsia="en-GB"/>
        </w:rPr>
        <w:tab/>
        <w:t>See also 4.7 (WIS-TechSpec-6:  Managing operations of the WIS)</w:t>
      </w:r>
    </w:p>
    <w:p w14:paraId="482C6140"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performance indicators, and fair usage policies is provided in the </w:t>
      </w:r>
      <w:hyperlink r:id="rId5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99BA159"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3.7.4</w:t>
      </w:r>
      <w:r w:rsidRPr="008F6F23">
        <w:rPr>
          <w:b/>
          <w:bCs/>
          <w:color w:val="000000" w:themeColor="text1"/>
        </w:rPr>
        <w:tab/>
        <w:t>Functional requirements of a Global Broker</w:t>
      </w:r>
    </w:p>
    <w:p w14:paraId="1289D00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3.7.4.1</w:t>
      </w:r>
      <w:r w:rsidRPr="008F6F23">
        <w:rPr>
          <w:rFonts w:eastAsia="Times New Roman" w:cs="Times New Roman"/>
          <w:lang w:eastAsia="en-GB"/>
        </w:rPr>
        <w:tab/>
        <w:t xml:space="preserve"> A Global Broker shall provide a highly available Message Broker for distributing notifications in near real-time to subscribers.</w:t>
      </w:r>
    </w:p>
    <w:p w14:paraId="4BFDE685" w14:textId="60F390AC"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3.7.4.2</w:t>
      </w:r>
      <w:r w:rsidRPr="008F6F23">
        <w:rPr>
          <w:rFonts w:eastAsia="Times New Roman" w:cs="Times New Roman"/>
          <w:lang w:eastAsia="en-GB"/>
        </w:rPr>
        <w:tab/>
        <w:t xml:space="preserve"> A Global Broker shall subscribe to notifications from WIS Cent</w:t>
      </w:r>
      <w:r w:rsidR="008A3A10" w:rsidRPr="008F6F23">
        <w:rPr>
          <w:rFonts w:eastAsia="Times New Roman" w:cs="Times New Roman"/>
          <w:lang w:eastAsia="en-GB"/>
        </w:rPr>
        <w:t>re</w:t>
      </w:r>
      <w:r w:rsidRPr="008F6F23">
        <w:rPr>
          <w:rFonts w:eastAsia="Times New Roman" w:cs="Times New Roman"/>
          <w:lang w:eastAsia="en-GB"/>
        </w:rPr>
        <w:t>s and Global services.</w:t>
      </w:r>
    </w:p>
    <w:p w14:paraId="6681579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3.7.4.3</w:t>
      </w:r>
      <w:r w:rsidRPr="008F6F23">
        <w:rPr>
          <w:rFonts w:eastAsia="Times New Roman" w:cs="Times New Roman"/>
          <w:lang w:eastAsia="en-GB"/>
        </w:rPr>
        <w:tab/>
        <w:t xml:space="preserve"> A Global Broker shall republish notifications from WIS nodes and Global Caches.</w:t>
      </w:r>
    </w:p>
    <w:p w14:paraId="0B09ABC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3.7.4.4 </w:t>
      </w:r>
      <w:r w:rsidRPr="008F6F23">
        <w:rPr>
          <w:rFonts w:eastAsia="Times New Roman" w:cs="Times New Roman"/>
          <w:lang w:eastAsia="en-GB"/>
        </w:rPr>
        <w:tab/>
        <w:t>A Global Broker shall republish notifications from other Global Brokers to ensure redundant and reliable transmission of notifications.</w:t>
      </w:r>
    </w:p>
    <w:p w14:paraId="0D0E963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3.7.4.5</w:t>
      </w:r>
      <w:r w:rsidRPr="008F6F23">
        <w:rPr>
          <w:rFonts w:eastAsia="Times New Roman" w:cs="Times New Roman"/>
          <w:lang w:eastAsia="en-GB"/>
        </w:rPr>
        <w:tab/>
        <w:t xml:space="preserve"> A Global Broker shall detect and suppress duplicate notifications to ensure that each notification is re-published only once.  </w:t>
      </w:r>
    </w:p>
    <w:p w14:paraId="03A51E3D" w14:textId="77777777" w:rsidR="00E3358A" w:rsidRPr="008F6F23" w:rsidRDefault="00E3358A"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3.7.4.6 </w:t>
      </w:r>
      <w:sdt>
        <w:sdtPr>
          <w:rPr>
            <w:rFonts w:eastAsia="Times New Roman" w:cs="Times New Roman"/>
            <w:lang w:eastAsia="en-GB"/>
          </w:rPr>
          <w:tag w:val="goog_rdk_97"/>
          <w:id w:val="1597981492"/>
        </w:sdtPr>
        <w:sdtEndPr/>
        <w:sdtContent/>
      </w:sdt>
      <w:sdt>
        <w:sdtPr>
          <w:rPr>
            <w:rFonts w:eastAsia="Times New Roman" w:cs="Times New Roman"/>
            <w:lang w:eastAsia="en-GB"/>
          </w:rPr>
          <w:tag w:val="goog_rdk_98"/>
          <w:id w:val="1990133368"/>
        </w:sdtPr>
        <w:sdtEndPr/>
        <w:sdtContent>
          <w:r w:rsidRPr="008F6F23">
            <w:rPr>
              <w:rFonts w:eastAsia="Times New Roman" w:cs="Times New Roman"/>
              <w:lang w:eastAsia="en-GB"/>
            </w:rPr>
            <w:tab/>
          </w:r>
        </w:sdtContent>
      </w:sdt>
      <w:r w:rsidRPr="008F6F23">
        <w:rPr>
          <w:rFonts w:eastAsia="Times New Roman" w:cs="Times New Roman"/>
          <w:lang w:eastAsia="en-GB"/>
        </w:rPr>
        <w:t>See also 4.4 (WIS-TechSpec-3: Operating a Global Broker).</w:t>
      </w:r>
    </w:p>
    <w:p w14:paraId="7085B95D"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Broker is provided in the </w:t>
      </w:r>
      <w:hyperlink r:id="rId5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5250F42"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3.7.5</w:t>
      </w:r>
      <w:r w:rsidRPr="008F6F23">
        <w:rPr>
          <w:b/>
          <w:bCs/>
          <w:color w:val="000000" w:themeColor="text1"/>
        </w:rPr>
        <w:tab/>
        <w:t>Functional requirements of a Global Cache</w:t>
      </w:r>
    </w:p>
    <w:p w14:paraId="09C7352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3.7.5.1 </w:t>
      </w:r>
      <w:r w:rsidRPr="008F6F23">
        <w:rPr>
          <w:rFonts w:eastAsia="Times New Roman" w:cs="Times New Roman"/>
          <w:lang w:eastAsia="en-GB"/>
        </w:rPr>
        <w:tab/>
        <w:t xml:space="preserve">A Global Cache shall provide a highly available storage and download service for accessing discovery metadata records and </w:t>
      </w:r>
      <w:sdt>
        <w:sdtPr>
          <w:rPr>
            <w:rFonts w:eastAsia="Times New Roman" w:cs="Times New Roman"/>
            <w:lang w:eastAsia="en-GB"/>
          </w:rPr>
          <w:tag w:val="goog_rdk_99"/>
          <w:id w:val="979341810"/>
        </w:sdtPr>
        <w:sdtEndPr/>
        <w:sdtContent/>
      </w:sdt>
      <w:sdt>
        <w:sdtPr>
          <w:rPr>
            <w:rFonts w:eastAsia="Times New Roman" w:cs="Times New Roman"/>
            <w:lang w:eastAsia="en-GB"/>
          </w:rPr>
          <w:tag w:val="goog_rdk_100"/>
          <w:id w:val="-38203004"/>
        </w:sdtPr>
        <w:sdtEndPr/>
        <w:sdtContent/>
      </w:sdt>
      <w:sdt>
        <w:sdtPr>
          <w:rPr>
            <w:rFonts w:eastAsia="Times New Roman" w:cs="Times New Roman"/>
            <w:lang w:eastAsia="en-GB"/>
          </w:rPr>
          <w:tag w:val="goog_rdk_101"/>
          <w:id w:val="1380046904"/>
        </w:sdtPr>
        <w:sdtEndPr/>
        <w:sdtContent/>
      </w:sdt>
      <w:r w:rsidRPr="008F6F23">
        <w:rPr>
          <w:rFonts w:eastAsia="Times New Roman" w:cs="Times New Roman"/>
          <w:lang w:eastAsia="en-GB"/>
        </w:rPr>
        <w:t>core data for real-time or near real-time exchange.</w:t>
      </w:r>
    </w:p>
    <w:p w14:paraId="3A4F4C19" w14:textId="77777777" w:rsidR="00E3358A" w:rsidRPr="008F6F23" w:rsidRDefault="00E3358A"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Core data is defined in the WMO Unified Data Policy (</w:t>
      </w:r>
      <w:hyperlink r:id="rId52" w:anchor="page=9" w:history="1">
        <w:r w:rsidRPr="008F6F23">
          <w:rPr>
            <w:rStyle w:val="Hyperlink"/>
            <w:rFonts w:eastAsia="Times New Roman" w:cs="Times New Roman"/>
            <w:lang w:eastAsia="en-GB"/>
          </w:rPr>
          <w:t>Resolution 1 (Cg-Ext-2021)</w:t>
        </w:r>
      </w:hyperlink>
      <w:r w:rsidRPr="008F6F23">
        <w:rPr>
          <w:rFonts w:eastAsia="Times New Roman" w:cs="Times New Roman"/>
          <w:i/>
          <w:iCs/>
          <w:lang w:eastAsia="en-GB"/>
        </w:rPr>
        <w:t>).</w:t>
      </w:r>
    </w:p>
    <w:p w14:paraId="0F272BA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3.7.5.2 </w:t>
      </w:r>
      <w:r w:rsidRPr="008F6F23">
        <w:rPr>
          <w:rFonts w:eastAsia="Times New Roman" w:cs="Times New Roman"/>
          <w:lang w:eastAsia="en-GB"/>
        </w:rPr>
        <w:tab/>
        <w:t>A Global Cache shall operate a Message Broker.</w:t>
      </w:r>
    </w:p>
    <w:p w14:paraId="6CC1A37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3.7.5.3 </w:t>
      </w:r>
      <w:r w:rsidRPr="008F6F23">
        <w:rPr>
          <w:rFonts w:eastAsia="Times New Roman" w:cs="Times New Roman"/>
          <w:lang w:eastAsia="en-GB"/>
        </w:rPr>
        <w:tab/>
        <w:t>A Global Cache shall subscribe to notifications about the availability of discovery metadata records and core data for real-time or near real-time exchange. Duplicate notifications are discarded.</w:t>
      </w:r>
    </w:p>
    <w:p w14:paraId="5BA80BB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3.7.5.4 </w:t>
      </w:r>
      <w:r w:rsidRPr="008F6F23">
        <w:rPr>
          <w:rFonts w:eastAsia="Times New Roman" w:cs="Times New Roman"/>
          <w:lang w:eastAsia="en-GB"/>
        </w:rPr>
        <w:tab/>
        <w:t>Based on the notifications it receives, a Global Cache shall download and store a copy of discovery metadata records and core data from WIS nodes and other Global Caches.</w:t>
      </w:r>
    </w:p>
    <w:p w14:paraId="58D6CB2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3.7.5.5 </w:t>
      </w:r>
      <w:r w:rsidRPr="008F6F23">
        <w:rPr>
          <w:rFonts w:eastAsia="Times New Roman" w:cs="Times New Roman"/>
          <w:lang w:eastAsia="en-GB"/>
        </w:rPr>
        <w:tab/>
        <w:t>A Global Cache shall provide access to the copies of discovery metadata records and core data it stores, providing highly available access to those resources.</w:t>
      </w:r>
    </w:p>
    <w:p w14:paraId="433C057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3.7.5.6 </w:t>
      </w:r>
      <w:r w:rsidRPr="008F6F23">
        <w:rPr>
          <w:rFonts w:eastAsia="Times New Roman" w:cs="Times New Roman"/>
          <w:lang w:eastAsia="en-GB"/>
        </w:rPr>
        <w:tab/>
        <w:t xml:space="preserve">A Global Cache shall retain a copy of core data for a duration compatible with the real-time or near real-time schedule of the data and not less than </w:t>
      </w:r>
      <w:sdt>
        <w:sdtPr>
          <w:rPr>
            <w:rFonts w:eastAsia="Times New Roman" w:cs="Times New Roman"/>
            <w:lang w:eastAsia="en-GB"/>
          </w:rPr>
          <w:tag w:val="goog_rdk_102"/>
          <w:id w:val="-398441449"/>
        </w:sdtPr>
        <w:sdtEndPr/>
        <w:sdtContent/>
      </w:sdt>
      <w:sdt>
        <w:sdtPr>
          <w:rPr>
            <w:rFonts w:eastAsia="Times New Roman" w:cs="Times New Roman"/>
            <w:lang w:eastAsia="en-GB"/>
          </w:rPr>
          <w:tag w:val="goog_rdk_103"/>
          <w:id w:val="1737347928"/>
        </w:sdtPr>
        <w:sdtEndPr/>
        <w:sdtContent/>
      </w:sdt>
      <w:r w:rsidRPr="008F6F23">
        <w:rPr>
          <w:rFonts w:eastAsia="Times New Roman" w:cs="Times New Roman"/>
          <w:lang w:eastAsia="en-GB"/>
        </w:rPr>
        <w:t>24-hours.</w:t>
      </w:r>
    </w:p>
    <w:p w14:paraId="70AB44F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3.7.5.7 </w:t>
      </w:r>
      <w:r w:rsidRPr="008F6F23">
        <w:rPr>
          <w:rFonts w:eastAsia="Times New Roman" w:cs="Times New Roman"/>
          <w:lang w:eastAsia="en-GB"/>
        </w:rPr>
        <w:tab/>
        <w:t xml:space="preserve">A Global Cache shall replace a discovery metadata record if an updated version is available. </w:t>
      </w:r>
    </w:p>
    <w:p w14:paraId="7582305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3.7.5.8 </w:t>
      </w:r>
      <w:r w:rsidRPr="008F6F23">
        <w:rPr>
          <w:rFonts w:eastAsia="Times New Roman" w:cs="Times New Roman"/>
          <w:lang w:eastAsia="en-GB"/>
        </w:rPr>
        <w:tab/>
        <w:t xml:space="preserve">A Global Cache shall retain a copy of a discovery metadata record until a notification is received indicating that the record should be removed. </w:t>
      </w:r>
    </w:p>
    <w:p w14:paraId="1E856DD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3.7.5.9 </w:t>
      </w:r>
      <w:r w:rsidRPr="008F6F23">
        <w:rPr>
          <w:rFonts w:eastAsia="Times New Roman" w:cs="Times New Roman"/>
          <w:lang w:eastAsia="en-GB"/>
        </w:rPr>
        <w:tab/>
        <w:t>A Global Cache shall publish notifications via its Message Broker about copies of discovery metadata records and core data it makes available. A Global cache shall use a standardized topic structure when publishing notifications.</w:t>
      </w:r>
    </w:p>
    <w:p w14:paraId="7FD2E0A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3.7.5.10 See also 4.5 (WIS-TechSpec-4: Operating a Global Cache).</w:t>
      </w:r>
    </w:p>
    <w:p w14:paraId="5800B4C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Cache is provided in the </w:t>
      </w:r>
      <w:hyperlink r:id="rId5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2E239E3E"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3.7.6 </w:t>
      </w:r>
      <w:r w:rsidRPr="008F6F23">
        <w:rPr>
          <w:b/>
          <w:bCs/>
          <w:color w:val="000000" w:themeColor="text1"/>
        </w:rPr>
        <w:tab/>
        <w:t>Functional requirements of a Global Discovery Catalogue</w:t>
      </w:r>
    </w:p>
    <w:p w14:paraId="277A7E9A" w14:textId="4D233FE6"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3.7.6.1 </w:t>
      </w:r>
      <w:r w:rsidRPr="008F6F23">
        <w:rPr>
          <w:rFonts w:eastAsia="Times New Roman" w:cs="Times New Roman"/>
          <w:lang w:eastAsia="en-GB"/>
        </w:rPr>
        <w:tab/>
        <w:t xml:space="preserve">A Global Discovery Catalogue shall provide a Web-based Application Programming Interface (API) enabling data consumers to browse and search </w:t>
      </w:r>
      <w:ins w:id="200" w:author="Eduardo RICO VILAR" w:date="2022-11-04T13:03:00Z">
        <w:r w:rsidR="00743A57">
          <w:rPr>
            <w:rFonts w:eastAsia="Times New Roman" w:cs="Times New Roman"/>
            <w:lang w:eastAsia="en-GB"/>
          </w:rPr>
          <w:t xml:space="preserve">the metadata for </w:t>
        </w:r>
        <w:r w:rsidR="00743A57" w:rsidRPr="00743A57">
          <w:rPr>
            <w:rFonts w:eastAsia="Times New Roman" w:cs="Times New Roman"/>
            <w:i/>
            <w:iCs/>
            <w:lang w:eastAsia="en-GB"/>
          </w:rPr>
          <w:t>[</w:t>
        </w:r>
        <w:proofErr w:type="spellStart"/>
        <w:r w:rsidR="00743A57" w:rsidRPr="00743A57">
          <w:rPr>
            <w:rFonts w:eastAsia="Times New Roman" w:cs="Times New Roman"/>
            <w:i/>
            <w:iCs/>
            <w:lang w:eastAsia="en-GB"/>
          </w:rPr>
          <w:t>Alemania</w:t>
        </w:r>
        <w:proofErr w:type="spellEnd"/>
        <w:r w:rsidR="00743A57" w:rsidRPr="00743A57">
          <w:rPr>
            <w:rFonts w:eastAsia="Times New Roman" w:cs="Times New Roman"/>
            <w:i/>
            <w:iCs/>
            <w:lang w:eastAsia="en-GB"/>
          </w:rPr>
          <w:t>]</w:t>
        </w:r>
        <w:r w:rsidR="00743A57">
          <w:rPr>
            <w:rFonts w:eastAsia="Times New Roman" w:cs="Times New Roman"/>
            <w:lang w:eastAsia="en-GB"/>
          </w:rPr>
          <w:t xml:space="preserve"> </w:t>
        </w:r>
      </w:ins>
      <w:r w:rsidRPr="008F6F23">
        <w:rPr>
          <w:rFonts w:eastAsia="Times New Roman" w:cs="Times New Roman"/>
          <w:lang w:eastAsia="en-GB"/>
        </w:rPr>
        <w:t>the data published via WIS, review summary information for datasets, and discover actionable links to where they can further interact with those datasets (e.g., download data, subscribe to updates, access more detailed metadata etc.).</w:t>
      </w:r>
    </w:p>
    <w:p w14:paraId="215797C3"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3.7.6.2</w:t>
      </w:r>
      <w:r w:rsidRPr="008F6F23">
        <w:rPr>
          <w:rFonts w:eastAsia="Times New Roman" w:cs="Times New Roman"/>
          <w:lang w:eastAsia="en-GB"/>
        </w:rPr>
        <w:tab/>
        <w:t xml:space="preserve"> A Global Discovery Catalogue shall subscribe to notifications about addition, update, or deletion of discovery metadata records.</w:t>
      </w:r>
    </w:p>
    <w:p w14:paraId="3865E80F"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3.7.6.3 </w:t>
      </w:r>
      <w:r w:rsidRPr="008F6F23">
        <w:rPr>
          <w:rFonts w:eastAsia="Times New Roman" w:cs="Times New Roman"/>
          <w:lang w:eastAsia="en-GB"/>
        </w:rPr>
        <w:tab/>
        <w:t xml:space="preserve">On receipt of a notification about new or updated discovery metadata, a Global Discovery Catalogue shall download and validate a copy of the discovery metadata record before inserting the record into the catalogue. </w:t>
      </w:r>
    </w:p>
    <w:p w14:paraId="38846795" w14:textId="7C775B11"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3.7.6.4</w:t>
      </w:r>
      <w:r w:rsidRPr="008F6F23">
        <w:rPr>
          <w:rFonts w:eastAsia="Times New Roman" w:cs="Times New Roman"/>
          <w:lang w:eastAsia="en-GB"/>
        </w:rPr>
        <w:tab/>
        <w:t xml:space="preserve"> A Global Discovery Catalogue may amend discovery metadata records to provide details of how to subscribe via Global Brokers to updates about the associated data</w:t>
      </w:r>
      <w:r w:rsidR="008A3A10" w:rsidRPr="008F6F23">
        <w:rPr>
          <w:rFonts w:eastAsia="Times New Roman" w:cs="Times New Roman"/>
          <w:lang w:eastAsia="en-GB"/>
        </w:rPr>
        <w:t xml:space="preserve"> set</w:t>
      </w:r>
      <w:r w:rsidRPr="008F6F23">
        <w:rPr>
          <w:rFonts w:eastAsia="Times New Roman" w:cs="Times New Roman"/>
          <w:lang w:eastAsia="en-GB"/>
        </w:rPr>
        <w:t xml:space="preserve">.  </w:t>
      </w:r>
    </w:p>
    <w:p w14:paraId="4A869AB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3.7.6.5 </w:t>
      </w:r>
      <w:r w:rsidRPr="008F6F23">
        <w:rPr>
          <w:rFonts w:eastAsia="Times New Roman" w:cs="Times New Roman"/>
          <w:lang w:eastAsia="en-GB"/>
        </w:rPr>
        <w:tab/>
        <w:t>On receipt of a notification about deleted discovery metadata records, the Global Discovery Catalogue shall remove the identified record from the catalogue.</w:t>
      </w:r>
    </w:p>
    <w:p w14:paraId="28E950CB"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3.7.6.6</w:t>
      </w:r>
      <w:r w:rsidRPr="008F6F23">
        <w:rPr>
          <w:rFonts w:eastAsia="Times New Roman" w:cs="Times New Roman"/>
          <w:lang w:eastAsia="en-GB"/>
        </w:rPr>
        <w:tab/>
        <w:t xml:space="preserve"> A Global Discovery Catalogue shall provide a mechanism for search engines to crawl and index the discovery metadata it holds. </w:t>
      </w:r>
    </w:p>
    <w:p w14:paraId="19CD431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3.7.6.7 </w:t>
      </w:r>
      <w:r w:rsidRPr="008F6F23">
        <w:rPr>
          <w:rFonts w:eastAsia="Times New Roman" w:cs="Times New Roman"/>
          <w:lang w:eastAsia="en-GB"/>
        </w:rPr>
        <w:tab/>
        <w:t>A Global Discovery Catalogue shall assess the quality of the discovery metadata it holds and provide recommendations for improvement that can be implemented by the originating WIS Centre with support from their GISC.</w:t>
      </w:r>
    </w:p>
    <w:p w14:paraId="72932D1B"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3.7.6.8 </w:t>
      </w:r>
      <w:r w:rsidRPr="008F6F23">
        <w:rPr>
          <w:rFonts w:eastAsia="Times New Roman" w:cs="Times New Roman"/>
          <w:lang w:eastAsia="en-GB"/>
        </w:rPr>
        <w:tab/>
        <w:t>See also 4.6 (WIS-TechSpec-5: Operating a Global Discovery Catalogue).</w:t>
      </w:r>
    </w:p>
    <w:p w14:paraId="133652A8"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Discovery Catalogue is provided in the </w:t>
      </w:r>
      <w:hyperlink r:id="rId5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260DB599"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201" w:name="_heading=h.uxw29sgz345y" w:colFirst="0" w:colLast="0"/>
      <w:bookmarkEnd w:id="201"/>
      <w:r w:rsidRPr="008F6F23">
        <w:rPr>
          <w:b/>
          <w:bCs/>
          <w:color w:val="000000" w:themeColor="text1"/>
        </w:rPr>
        <w:t xml:space="preserve">3.7.7 </w:t>
      </w:r>
      <w:r w:rsidRPr="008F6F23">
        <w:rPr>
          <w:b/>
          <w:bCs/>
          <w:color w:val="000000" w:themeColor="text1"/>
        </w:rPr>
        <w:tab/>
        <w:t>Functional requirement of a Global Monitor</w:t>
      </w:r>
    </w:p>
    <w:p w14:paraId="76FC7BC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3.7.7.1 </w:t>
      </w:r>
      <w:r w:rsidRPr="008F6F23">
        <w:rPr>
          <w:rFonts w:eastAsia="Times New Roman" w:cs="Times New Roman"/>
          <w:lang w:eastAsia="en-GB"/>
        </w:rPr>
        <w:tab/>
        <w:t>A Global Monitor gathers system performance, data availability, and other metrics from all WIS components (WIS node, Global Broker, Global Cache, Global Discovery Catalogue).</w:t>
      </w:r>
    </w:p>
    <w:p w14:paraId="4F249EC3"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3.7.7.2 </w:t>
      </w:r>
      <w:r w:rsidRPr="008F6F23">
        <w:rPr>
          <w:rFonts w:eastAsia="Times New Roman" w:cs="Times New Roman"/>
          <w:lang w:eastAsia="en-GB"/>
        </w:rPr>
        <w:tab/>
        <w:t xml:space="preserve">A Global Monitor shall provide a performance dashboard indicating the </w:t>
      </w:r>
      <w:proofErr w:type="gramStart"/>
      <w:r w:rsidRPr="008F6F23">
        <w:rPr>
          <w:rFonts w:eastAsia="Times New Roman" w:cs="Times New Roman"/>
          <w:lang w:eastAsia="en-GB"/>
        </w:rPr>
        <w:t>current status</w:t>
      </w:r>
      <w:proofErr w:type="gramEnd"/>
      <w:r w:rsidRPr="008F6F23">
        <w:rPr>
          <w:rFonts w:eastAsia="Times New Roman" w:cs="Times New Roman"/>
          <w:lang w:eastAsia="en-GB"/>
        </w:rPr>
        <w:t xml:space="preserve"> of WIS and historical performance trends tracked against performance indicators. This </w:t>
      </w:r>
      <w:r w:rsidRPr="008F6F23">
        <w:rPr>
          <w:rFonts w:eastAsia="Times New Roman" w:cs="Times New Roman"/>
          <w:lang w:eastAsia="en-GB"/>
        </w:rPr>
        <w:lastRenderedPageBreak/>
        <w:t>performance dashboard is used to help determine acute and systemic performance issues within WIS.</w:t>
      </w:r>
    </w:p>
    <w:p w14:paraId="4AEB7E39"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3.7.7.3 </w:t>
      </w:r>
      <w:r w:rsidRPr="008F6F23">
        <w:rPr>
          <w:rFonts w:eastAsia="Times New Roman" w:cs="Times New Roman"/>
          <w:lang w:eastAsia="en-GB"/>
        </w:rPr>
        <w:tab/>
        <w:t>See also 4.7 (WIS-TechSpec-6:  Managing operations of the WIS).</w:t>
      </w:r>
    </w:p>
    <w:p w14:paraId="47563350"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Monitor is provided in the </w:t>
      </w:r>
      <w:hyperlink r:id="rId5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0FB5F66" w14:textId="77777777" w:rsidR="00E3358A" w:rsidRPr="008F6F23" w:rsidRDefault="00E3358A" w:rsidP="00E3358A">
      <w:pPr>
        <w:tabs>
          <w:tab w:val="clear" w:pos="1134"/>
        </w:tabs>
        <w:jc w:val="left"/>
        <w:rPr>
          <w:rFonts w:eastAsia="Times New Roman" w:cs="Times New Roman"/>
          <w:i/>
          <w:lang w:eastAsia="en-GB"/>
        </w:rPr>
      </w:pPr>
    </w:p>
    <w:p w14:paraId="5687B601" w14:textId="77777777" w:rsidR="00E3358A" w:rsidRPr="008F6F23" w:rsidRDefault="00E3358A" w:rsidP="00E3358A">
      <w:pPr>
        <w:tabs>
          <w:tab w:val="clear" w:pos="1134"/>
        </w:tabs>
        <w:jc w:val="left"/>
        <w:rPr>
          <w:rFonts w:eastAsia="Times New Roman" w:cs="Times New Roman"/>
          <w:i/>
          <w:lang w:eastAsia="en-GB"/>
        </w:rPr>
      </w:pPr>
    </w:p>
    <w:p w14:paraId="2F5E180F" w14:textId="77777777" w:rsidR="00E3358A" w:rsidRPr="008F6F23" w:rsidRDefault="00E3358A" w:rsidP="00E3358A">
      <w:pPr>
        <w:keepNext/>
        <w:tabs>
          <w:tab w:val="clear" w:pos="1134"/>
        </w:tabs>
        <w:spacing w:after="240" w:line="280" w:lineRule="exact"/>
        <w:jc w:val="left"/>
        <w:outlineLvl w:val="2"/>
        <w:rPr>
          <w:b/>
          <w:caps/>
          <w:color w:val="000000" w:themeColor="text1"/>
        </w:rPr>
      </w:pPr>
      <w:r w:rsidRPr="008F6F23">
        <w:rPr>
          <w:b/>
          <w:caps/>
          <w:color w:val="000000" w:themeColor="text1"/>
        </w:rPr>
        <w:t>PART IV. WIS TECHNICAL SPECIFICATIONS</w:t>
      </w:r>
    </w:p>
    <w:p w14:paraId="47CDCD2B"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4.1</w:t>
      </w:r>
      <w:r w:rsidRPr="008F6F23">
        <w:rPr>
          <w:rFonts w:eastAsiaTheme="minorHAnsi" w:cstheme="majorBidi"/>
          <w:b/>
          <w:bCs/>
          <w:caps/>
          <w:color w:val="000000" w:themeColor="text1"/>
          <w:lang w:eastAsia="zh-TW"/>
        </w:rPr>
        <w:tab/>
        <w:t>General</w:t>
      </w:r>
    </w:p>
    <w:p w14:paraId="3D44BCAB"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4.1.1 </w:t>
      </w:r>
      <w:r w:rsidRPr="008F6F23">
        <w:rPr>
          <w:rFonts w:eastAsia="Times New Roman" w:cs="Times New Roman"/>
          <w:lang w:eastAsia="en-GB"/>
        </w:rPr>
        <w:tab/>
        <w:t>There are 6 technical specifications (WIS-</w:t>
      </w:r>
      <w:proofErr w:type="spellStart"/>
      <w:r w:rsidRPr="008F6F23">
        <w:rPr>
          <w:rFonts w:eastAsia="Times New Roman" w:cs="Times New Roman"/>
          <w:lang w:eastAsia="en-GB"/>
        </w:rPr>
        <w:t>TechSpecs</w:t>
      </w:r>
      <w:proofErr w:type="spellEnd"/>
      <w:r w:rsidRPr="008F6F23">
        <w:rPr>
          <w:rFonts w:eastAsia="Times New Roman" w:cs="Times New Roman"/>
          <w:lang w:eastAsia="en-GB"/>
        </w:rPr>
        <w:t>) that define the interfaces to the foundational WIS functions. The specifications for these interfaces are named and numbered as follows:</w:t>
      </w:r>
    </w:p>
    <w:p w14:paraId="1106C1FE" w14:textId="02FEAC0C" w:rsidR="00E3358A" w:rsidRPr="008F6F23" w:rsidRDefault="00112DF0" w:rsidP="00112DF0">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r>
      <w:r w:rsidR="00E3358A" w:rsidRPr="008F6F23">
        <w:rPr>
          <w:rFonts w:eastAsia="Times New Roman" w:cs="Times New Roman"/>
          <w:lang w:eastAsia="en-GB"/>
        </w:rPr>
        <w:t>Managing discovery metadata</w:t>
      </w:r>
    </w:p>
    <w:p w14:paraId="4B4CE6E5" w14:textId="6118799F" w:rsidR="00E3358A" w:rsidRPr="008F6F23" w:rsidRDefault="00112DF0" w:rsidP="00112DF0">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r>
      <w:r w:rsidR="00E3358A" w:rsidRPr="008F6F23">
        <w:rPr>
          <w:rFonts w:eastAsia="Times New Roman" w:cs="Times New Roman"/>
          <w:lang w:eastAsia="en-GB"/>
        </w:rPr>
        <w:t>Publishing data and discovery metadata</w:t>
      </w:r>
    </w:p>
    <w:p w14:paraId="6042ACD1" w14:textId="7D2DCCD8" w:rsidR="00E3358A" w:rsidRPr="008F6F23" w:rsidRDefault="00112DF0" w:rsidP="00112DF0">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3.</w:t>
      </w:r>
      <w:r w:rsidRPr="008F6F23">
        <w:rPr>
          <w:rFonts w:eastAsia="Times New Roman" w:cs="Times New Roman"/>
          <w:lang w:eastAsia="en-GB"/>
        </w:rPr>
        <w:tab/>
      </w:r>
      <w:r w:rsidR="00E3358A" w:rsidRPr="008F6F23">
        <w:rPr>
          <w:rFonts w:eastAsia="Times New Roman" w:cs="Times New Roman"/>
          <w:lang w:eastAsia="en-GB"/>
        </w:rPr>
        <w:t>Operating a Global Broker</w:t>
      </w:r>
    </w:p>
    <w:p w14:paraId="78ECAEA8" w14:textId="7F79C2A9" w:rsidR="00E3358A" w:rsidRPr="008F6F23" w:rsidRDefault="00112DF0" w:rsidP="00112DF0">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r>
      <w:r w:rsidR="00E3358A" w:rsidRPr="008F6F23">
        <w:rPr>
          <w:rFonts w:eastAsia="Times New Roman" w:cs="Times New Roman"/>
          <w:lang w:eastAsia="en-GB"/>
        </w:rPr>
        <w:t>Operating a Global Cache</w:t>
      </w:r>
    </w:p>
    <w:p w14:paraId="2AF54FFB" w14:textId="44E4255A" w:rsidR="00E3358A" w:rsidRPr="008F6F23" w:rsidRDefault="00112DF0" w:rsidP="00112DF0">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5.</w:t>
      </w:r>
      <w:r w:rsidRPr="008F6F23">
        <w:rPr>
          <w:rFonts w:eastAsia="Times New Roman" w:cs="Times New Roman"/>
          <w:lang w:eastAsia="en-GB"/>
        </w:rPr>
        <w:tab/>
      </w:r>
      <w:r w:rsidR="00E3358A" w:rsidRPr="008F6F23">
        <w:rPr>
          <w:rFonts w:eastAsia="Times New Roman" w:cs="Times New Roman"/>
          <w:lang w:eastAsia="en-GB"/>
        </w:rPr>
        <w:t>Operating a Global Discovery Catalogue</w:t>
      </w:r>
    </w:p>
    <w:p w14:paraId="200A07DC" w14:textId="4993C472" w:rsidR="00E3358A" w:rsidRPr="008F6F23" w:rsidRDefault="00112DF0" w:rsidP="00112DF0">
      <w:p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6.</w:t>
      </w:r>
      <w:r w:rsidRPr="008F6F23">
        <w:rPr>
          <w:rFonts w:eastAsia="Times New Roman" w:cs="Times New Roman"/>
          <w:lang w:eastAsia="en-GB"/>
        </w:rPr>
        <w:tab/>
      </w:r>
      <w:r w:rsidR="00E3358A" w:rsidRPr="008F6F23">
        <w:rPr>
          <w:rFonts w:eastAsia="Times New Roman" w:cs="Times New Roman"/>
          <w:lang w:eastAsia="en-GB"/>
        </w:rPr>
        <w:t>Managing operations of the WIS</w:t>
      </w:r>
    </w:p>
    <w:p w14:paraId="3BDC34D3"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4.1.2 </w:t>
      </w:r>
      <w:r w:rsidRPr="008F6F23">
        <w:rPr>
          <w:rFonts w:eastAsia="Times New Roman" w:cs="Times New Roman"/>
          <w:lang w:eastAsia="en-GB"/>
        </w:rPr>
        <w:tab/>
        <w:t>NCs shall support three of the technical specifications: WIS-TechSpec-1, -2, and -6. An NC can arrange through bilateral agreements for another NC, a DCPC or a GISC to perform functions on its behalf.</w:t>
      </w:r>
    </w:p>
    <w:p w14:paraId="09E35B7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4.1.3 </w:t>
      </w:r>
      <w:r w:rsidRPr="008F6F23">
        <w:rPr>
          <w:rFonts w:eastAsia="Times New Roman" w:cs="Times New Roman"/>
          <w:lang w:eastAsia="en-GB"/>
        </w:rPr>
        <w:tab/>
        <w:t>DCPCs shall support three of the technical specifications: WIS-TechSpec-1, -2, and -6.</w:t>
      </w:r>
    </w:p>
    <w:p w14:paraId="7237E141" w14:textId="65C8BBC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4.1.4</w:t>
      </w:r>
      <w:r w:rsidRPr="008F6F23">
        <w:rPr>
          <w:rFonts w:eastAsia="Times New Roman" w:cs="Times New Roman"/>
          <w:lang w:eastAsia="en-GB"/>
        </w:rPr>
        <w:tab/>
        <w:t xml:space="preserve"> GISCs shall support WIS cent</w:t>
      </w:r>
      <w:r w:rsidR="008A3A10" w:rsidRPr="008F6F23">
        <w:rPr>
          <w:rFonts w:eastAsia="Times New Roman" w:cs="Times New Roman"/>
          <w:lang w:eastAsia="en-GB"/>
        </w:rPr>
        <w:t>re</w:t>
      </w:r>
      <w:r w:rsidRPr="008F6F23">
        <w:rPr>
          <w:rFonts w:eastAsia="Times New Roman" w:cs="Times New Roman"/>
          <w:lang w:eastAsia="en-GB"/>
        </w:rPr>
        <w:t>s in their Area of Responsibility in meeting their obligations to support WIS-TechSpec-1, -2, and -6.</w:t>
      </w:r>
    </w:p>
    <w:p w14:paraId="64C96755"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4.1.5 </w:t>
      </w:r>
      <w:sdt>
        <w:sdtPr>
          <w:rPr>
            <w:rFonts w:eastAsia="Times New Roman" w:cs="Times New Roman"/>
            <w:lang w:eastAsia="en-GB"/>
          </w:rPr>
          <w:tag w:val="goog_rdk_104"/>
          <w:id w:val="1182166140"/>
        </w:sdtPr>
        <w:sdtEndPr/>
        <w:sdtContent/>
      </w:sdt>
      <w:sdt>
        <w:sdtPr>
          <w:rPr>
            <w:rFonts w:eastAsia="Times New Roman" w:cs="Times New Roman"/>
            <w:lang w:eastAsia="en-GB"/>
          </w:rPr>
          <w:tag w:val="goog_rdk_105"/>
          <w:id w:val="1009414006"/>
        </w:sdtPr>
        <w:sdtEndPr/>
        <w:sdtContent>
          <w:r w:rsidRPr="008F6F23">
            <w:rPr>
              <w:rFonts w:eastAsia="Times New Roman" w:cs="Times New Roman"/>
              <w:lang w:eastAsia="en-GB"/>
            </w:rPr>
            <w:tab/>
          </w:r>
        </w:sdtContent>
      </w:sdt>
      <w:r w:rsidRPr="008F6F23">
        <w:rPr>
          <w:rFonts w:eastAsia="Times New Roman" w:cs="Times New Roman"/>
          <w:lang w:eastAsia="en-GB"/>
        </w:rPr>
        <w:t xml:space="preserve">GISCs shall support one of the technical specifications: WIS-TechSpec-6. </w:t>
      </w:r>
    </w:p>
    <w:p w14:paraId="1D8E174D" w14:textId="1C7E94BC"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4.1.6</w:t>
      </w:r>
      <w:sdt>
        <w:sdtPr>
          <w:rPr>
            <w:rFonts w:eastAsia="Times New Roman" w:cs="Times New Roman"/>
            <w:lang w:eastAsia="en-GB"/>
          </w:rPr>
          <w:tag w:val="goog_rdk_106"/>
          <w:id w:val="-1678100092"/>
        </w:sdtPr>
        <w:sdtEndPr/>
        <w:sdtContent/>
      </w:sdt>
      <w:sdt>
        <w:sdtPr>
          <w:rPr>
            <w:rFonts w:eastAsia="Times New Roman" w:cs="Times New Roman"/>
            <w:lang w:eastAsia="en-GB"/>
          </w:rPr>
          <w:tag w:val="goog_rdk_107"/>
          <w:id w:val="-641650590"/>
        </w:sdtPr>
        <w:sdtEndPr/>
        <w:sdtContent/>
      </w:sdt>
      <w:sdt>
        <w:sdtPr>
          <w:rPr>
            <w:rFonts w:eastAsia="Times New Roman" w:cs="Times New Roman"/>
            <w:lang w:eastAsia="en-GB"/>
          </w:rPr>
          <w:tag w:val="goog_rdk_108"/>
          <w:id w:val="2060890471"/>
        </w:sdtPr>
        <w:sdtEndPr/>
        <w:sdtContent/>
      </w:sdt>
      <w:r w:rsidRPr="008F6F23">
        <w:rPr>
          <w:rFonts w:eastAsia="Times New Roman" w:cs="Times New Roman"/>
          <w:lang w:eastAsia="en-GB"/>
        </w:rPr>
        <w:t xml:space="preserve">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operating a Global Broker shall support one of the technical specifications: WIS-TechSpec-3.</w:t>
      </w:r>
    </w:p>
    <w:p w14:paraId="6F209C44" w14:textId="7BEB40E6"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4.1.7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operating a Global Cache shall support one of the technical specifications: WIS-TechSpec-4.</w:t>
      </w:r>
    </w:p>
    <w:p w14:paraId="5117DEDA" w14:textId="5D2146DE"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4.1.8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operating a Global Discovery Catalogue shall support one of the technical specifications: WIS-TechSpec-5.</w:t>
      </w:r>
    </w:p>
    <w:p w14:paraId="1BCD3EAB" w14:textId="4E75F340"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4.1.9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operating a Global Monitor shall support one of the technical specifications: WIS-TechSpec-6.</w:t>
      </w:r>
    </w:p>
    <w:p w14:paraId="2BE9E80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4.1.10 Any DCPC or NC is welcome to implement interfaces beyond the minimum required. Accordingly, the technical specification is mandatory wherever application of the interface is applied.</w:t>
      </w:r>
    </w:p>
    <w:p w14:paraId="47785B4B"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4.2</w:t>
      </w:r>
      <w:r w:rsidRPr="008F6F23">
        <w:rPr>
          <w:rFonts w:eastAsiaTheme="minorHAnsi" w:cstheme="majorBidi"/>
          <w:b/>
          <w:bCs/>
          <w:caps/>
          <w:color w:val="000000" w:themeColor="text1"/>
          <w:lang w:eastAsia="zh-TW"/>
        </w:rPr>
        <w:tab/>
        <w:t>WIS-TechSpec-1: Managing discovery metadata</w:t>
      </w:r>
    </w:p>
    <w:p w14:paraId="6F532FE6" w14:textId="2ADC7864"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4.2.1 </w:t>
      </w:r>
      <w:r w:rsidRPr="008F6F23">
        <w:rPr>
          <w:rFonts w:eastAsia="Times New Roman" w:cs="Times New Roman"/>
          <w:lang w:eastAsia="en-GB"/>
        </w:rPr>
        <w:tab/>
        <w:t>A data publisher shall provide up to date discovery metadata describing each data</w:t>
      </w:r>
      <w:r w:rsidR="008A3A10" w:rsidRPr="008F6F23">
        <w:rPr>
          <w:rFonts w:eastAsia="Times New Roman" w:cs="Times New Roman"/>
          <w:lang w:eastAsia="en-GB"/>
        </w:rPr>
        <w:t xml:space="preserve"> set</w:t>
      </w:r>
      <w:r w:rsidRPr="008F6F23">
        <w:rPr>
          <w:rFonts w:eastAsia="Times New Roman" w:cs="Times New Roman"/>
          <w:lang w:eastAsia="en-GB"/>
        </w:rPr>
        <w:t xml:space="preserve"> they make available via WIS,</w:t>
      </w:r>
      <w:sdt>
        <w:sdtPr>
          <w:rPr>
            <w:rFonts w:eastAsia="Times New Roman" w:cs="Times New Roman"/>
            <w:lang w:eastAsia="en-GB"/>
          </w:rPr>
          <w:tag w:val="goog_rdk_109"/>
          <w:id w:val="-255362719"/>
        </w:sdtPr>
        <w:sdtEndPr/>
        <w:sdtContent/>
      </w:sdt>
      <w:sdt>
        <w:sdtPr>
          <w:rPr>
            <w:rFonts w:eastAsia="Times New Roman" w:cs="Times New Roman"/>
            <w:lang w:eastAsia="en-GB"/>
          </w:rPr>
          <w:tag w:val="goog_rdk_110"/>
          <w:id w:val="-930734264"/>
        </w:sdtPr>
        <w:sdtEndPr/>
        <w:sdtContent/>
      </w:sdt>
      <w:r w:rsidRPr="008F6F23">
        <w:rPr>
          <w:rFonts w:eastAsia="Times New Roman" w:cs="Times New Roman"/>
          <w:lang w:eastAsia="en-GB"/>
        </w:rPr>
        <w:t xml:space="preserve"> including indicating when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is no longer available.</w:t>
      </w:r>
    </w:p>
    <w:p w14:paraId="65617AB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4.2.2 </w:t>
      </w:r>
      <w:r w:rsidRPr="008F6F23">
        <w:rPr>
          <w:rFonts w:eastAsia="Times New Roman" w:cs="Times New Roman"/>
          <w:lang w:eastAsia="en-GB"/>
        </w:rPr>
        <w:tab/>
        <w:t>Discovery metadata records describing datasets published via WIS shall comply with the WMO Core Metadata Profile version 2 (WCMP2), as specified in Part V of this Manual.</w:t>
      </w:r>
    </w:p>
    <w:p w14:paraId="67ADE1E6"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4.2.3 </w:t>
      </w:r>
      <w:r w:rsidRPr="008F6F23">
        <w:rPr>
          <w:rFonts w:eastAsia="Times New Roman" w:cs="Times New Roman"/>
          <w:lang w:eastAsia="en-GB"/>
        </w:rPr>
        <w:tab/>
        <w:t>Discovery metadata shall be provided in advance of associated data publication.</w:t>
      </w:r>
    </w:p>
    <w:p w14:paraId="14C01477" w14:textId="06791F29" w:rsidR="00E3358A" w:rsidRDefault="00E3358A" w:rsidP="00E3358A">
      <w:pPr>
        <w:tabs>
          <w:tab w:val="clear" w:pos="1134"/>
        </w:tabs>
        <w:spacing w:after="240"/>
        <w:jc w:val="left"/>
        <w:rPr>
          <w:ins w:id="202" w:author="Eduardo RICO VILAR" w:date="2022-11-04T13:03:00Z"/>
          <w:rFonts w:eastAsia="Times New Roman" w:cs="Times New Roman"/>
          <w:lang w:eastAsia="en-GB"/>
        </w:rPr>
      </w:pPr>
      <w:r w:rsidRPr="008F6F23">
        <w:rPr>
          <w:rFonts w:eastAsia="Times New Roman" w:cs="Times New Roman"/>
          <w:lang w:eastAsia="en-GB"/>
        </w:rPr>
        <w:t xml:space="preserve">4.2.4 </w:t>
      </w:r>
      <w:r w:rsidRPr="008F6F23">
        <w:rPr>
          <w:rFonts w:eastAsia="Times New Roman" w:cs="Times New Roman"/>
          <w:lang w:eastAsia="en-GB"/>
        </w:rPr>
        <w:tab/>
        <w:t>Discovery metadata should only be amended by the data publisher that generated it.</w:t>
      </w:r>
    </w:p>
    <w:p w14:paraId="6FAD1838" w14:textId="0147CE0F" w:rsidR="002767D9" w:rsidRDefault="002767D9" w:rsidP="002767D9">
      <w:pPr>
        <w:pStyle w:val="WMOBodyText"/>
        <w:rPr>
          <w:ins w:id="203" w:author="Eduardo RICO VILAR" w:date="2022-11-04T13:03:00Z"/>
          <w:rStyle w:val="xcontentpasted0"/>
          <w:rFonts w:cs="Calibri"/>
          <w:color w:val="000000"/>
          <w:bdr w:val="none" w:sz="0" w:space="0" w:color="auto" w:frame="1"/>
        </w:rPr>
      </w:pPr>
      <w:ins w:id="204" w:author="Eduardo RICO VILAR" w:date="2022-11-04T13:03:00Z">
        <w:r w:rsidRPr="002767D9">
          <w:rPr>
            <w:rStyle w:val="xcontentpasted0"/>
            <w:rFonts w:cs="Calibri"/>
            <w:color w:val="000000"/>
            <w:bdr w:val="none" w:sz="0" w:space="0" w:color="auto" w:frame="1"/>
          </w:rPr>
          <w:t>Note: By exception,</w:t>
        </w:r>
        <w:r>
          <w:rPr>
            <w:rStyle w:val="xcontentpasted0"/>
            <w:rFonts w:cs="Calibri"/>
            <w:color w:val="000000"/>
            <w:bdr w:val="none" w:sz="0" w:space="0" w:color="auto" w:frame="1"/>
          </w:rPr>
          <w:t xml:space="preserve"> </w:t>
        </w:r>
        <w:r w:rsidRPr="002767D9">
          <w:rPr>
            <w:rStyle w:val="xcontentpasted0"/>
            <w:rFonts w:cs="Calibri"/>
            <w:color w:val="000000"/>
            <w:bdr w:val="none" w:sz="0" w:space="0" w:color="auto" w:frame="1"/>
          </w:rPr>
          <w:t>a Global Discovery Catalogue may amend discovery metadata records that it publishes to include details of how to subscribe to notifications about data availability from Global Brokers.</w:t>
        </w:r>
        <w:r>
          <w:rPr>
            <w:rStyle w:val="xcontentpasted0"/>
            <w:rFonts w:cs="Calibri"/>
            <w:color w:val="000000"/>
            <w:bdr w:val="none" w:sz="0" w:space="0" w:color="auto" w:frame="1"/>
          </w:rPr>
          <w:t xml:space="preserve"> </w:t>
        </w:r>
        <w:r w:rsidRPr="002767D9">
          <w:rPr>
            <w:rStyle w:val="xcontentpasted0"/>
            <w:rFonts w:cs="Calibri"/>
            <w:i/>
            <w:iCs/>
            <w:color w:val="000000"/>
            <w:bdr w:val="none" w:sz="0" w:space="0" w:color="auto" w:frame="1"/>
          </w:rPr>
          <w:t>[Hong Kong, China]</w:t>
        </w:r>
      </w:ins>
    </w:p>
    <w:p w14:paraId="3AB8D3F1" w14:textId="77777777" w:rsidR="002767D9" w:rsidRPr="002767D9" w:rsidRDefault="002767D9" w:rsidP="002767D9">
      <w:pPr>
        <w:pStyle w:val="WMOBodyText"/>
        <w:rPr>
          <w:lang w:eastAsia="en-GB"/>
        </w:rPr>
      </w:pPr>
    </w:p>
    <w:p w14:paraId="27DDDFE4"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4.2.5 </w:t>
      </w:r>
      <w:r w:rsidRPr="008F6F23">
        <w:rPr>
          <w:rFonts w:eastAsia="Times New Roman" w:cs="Times New Roman"/>
          <w:lang w:eastAsia="en-GB"/>
        </w:rPr>
        <w:tab/>
        <w:t>See also 3.3.3 (Describe data with discovery metadata), 3.4.4 (Describe data with discovery metadata), 3.5.4 (Performance management), 3.7.6 (Functional requirements of a Global Discovery Catalogue), 4.3 (WIS-TechSpec-2: Publishing data and discovery metadata), and 4.6 (WIS-TechSpec-5: Operating a Global Discovery Catalogue).</w:t>
      </w:r>
    </w:p>
    <w:p w14:paraId="05E2EC52"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4.3</w:t>
      </w:r>
      <w:r w:rsidRPr="008F6F23">
        <w:rPr>
          <w:rFonts w:eastAsiaTheme="minorHAnsi" w:cstheme="majorBidi"/>
          <w:b/>
          <w:bCs/>
          <w:caps/>
          <w:color w:val="000000" w:themeColor="text1"/>
          <w:lang w:eastAsia="zh-TW"/>
        </w:rPr>
        <w:tab/>
        <w:t>WIS-TechSpec-2: Publishing data and discovery metadata</w:t>
      </w:r>
    </w:p>
    <w:p w14:paraId="6D90CBFF"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4.3.1</w:t>
      </w:r>
      <w:r w:rsidRPr="008F6F23">
        <w:rPr>
          <w:rFonts w:eastAsia="Times New Roman" w:cs="Times New Roman"/>
          <w:lang w:eastAsia="en-GB"/>
        </w:rPr>
        <w:tab/>
        <w:t xml:space="preserve"> Data and discovery metadata published via WIS shall be represented in the manner prescribed by the relevant Technical Regulations.</w:t>
      </w:r>
    </w:p>
    <w:p w14:paraId="66EED70B"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4.3.2 </w:t>
      </w:r>
      <w:r w:rsidRPr="008F6F23">
        <w:rPr>
          <w:rFonts w:eastAsia="Times New Roman" w:cs="Times New Roman"/>
          <w:lang w:eastAsia="en-GB"/>
        </w:rPr>
        <w:tab/>
        <w:t>Data and discovery metadata published via WIS shall be accessible via a Uniform Resource Locator (URL, see</w:t>
      </w:r>
      <w:hyperlink r:id="rId56">
        <w:r w:rsidRPr="008F6F23">
          <w:rPr>
            <w:rFonts w:eastAsia="Times New Roman" w:cs="Times New Roman"/>
            <w:color w:val="1155CC"/>
            <w:u w:val="single"/>
            <w:lang w:eastAsia="en-GB"/>
          </w:rPr>
          <w:t xml:space="preserve"> RFC 3986</w:t>
        </w:r>
      </w:hyperlink>
      <w:r w:rsidRPr="008F6F23">
        <w:rPr>
          <w:rFonts w:eastAsia="Times New Roman" w:cs="Times New Roman"/>
          <w:lang w:eastAsia="en-GB"/>
        </w:rPr>
        <w:t xml:space="preserve">) using at least one of the protocols specified in the </w:t>
      </w:r>
      <w:hyperlink r:id="rId5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73BC9FED" w14:textId="77777777" w:rsidR="00E3358A" w:rsidRPr="008F6F23" w:rsidRDefault="00B92F0D" w:rsidP="00E3358A">
      <w:pPr>
        <w:tabs>
          <w:tab w:val="clear" w:pos="1134"/>
        </w:tabs>
        <w:spacing w:after="240"/>
        <w:jc w:val="left"/>
        <w:rPr>
          <w:rFonts w:eastAsia="Times New Roman" w:cs="Times New Roman"/>
          <w:i/>
          <w:lang w:eastAsia="en-GB"/>
        </w:rPr>
      </w:pPr>
      <w:sdt>
        <w:sdtPr>
          <w:rPr>
            <w:rFonts w:eastAsia="Times New Roman" w:cs="Times New Roman"/>
            <w:lang w:eastAsia="en-GB"/>
          </w:rPr>
          <w:tag w:val="goog_rdk_111"/>
          <w:id w:val="-960189460"/>
        </w:sdtPr>
        <w:sdtEndPr/>
        <w:sdtContent/>
      </w:sdt>
      <w:sdt>
        <w:sdtPr>
          <w:rPr>
            <w:rFonts w:eastAsia="Times New Roman" w:cs="Times New Roman"/>
            <w:lang w:eastAsia="en-GB"/>
          </w:rPr>
          <w:tag w:val="goog_rdk_112"/>
          <w:id w:val="-236871472"/>
        </w:sdtPr>
        <w:sdtEndPr/>
        <w:sdtContent/>
      </w:sdt>
      <w:sdt>
        <w:sdtPr>
          <w:rPr>
            <w:rFonts w:eastAsia="Times New Roman" w:cs="Times New Roman"/>
            <w:lang w:eastAsia="en-GB"/>
          </w:rPr>
          <w:tag w:val="goog_rdk_113"/>
          <w:id w:val="-1200079395"/>
        </w:sdtPr>
        <w:sdtEndPr/>
        <w:sdtContent/>
      </w:sdt>
      <w:r w:rsidR="00E3358A" w:rsidRPr="008F6F23">
        <w:rPr>
          <w:rFonts w:eastAsia="Times New Roman" w:cs="Times New Roman"/>
          <w:lang w:eastAsia="en-GB"/>
        </w:rPr>
        <w:t xml:space="preserve">4.3.3 </w:t>
      </w:r>
      <w:r w:rsidR="00E3358A" w:rsidRPr="008F6F23">
        <w:rPr>
          <w:rFonts w:eastAsia="Times New Roman" w:cs="Times New Roman"/>
          <w:lang w:eastAsia="en-GB"/>
        </w:rPr>
        <w:tab/>
        <w:t xml:space="preserve">URLs provided for accessing </w:t>
      </w:r>
      <w:sdt>
        <w:sdtPr>
          <w:rPr>
            <w:rFonts w:eastAsia="Times New Roman" w:cs="Times New Roman"/>
            <w:lang w:eastAsia="en-GB"/>
          </w:rPr>
          <w:tag w:val="goog_rdk_114"/>
          <w:id w:val="-1441996005"/>
        </w:sdtPr>
        <w:sdtEndPr/>
        <w:sdtContent/>
      </w:sdt>
      <w:r w:rsidR="00E3358A" w:rsidRPr="008F6F23">
        <w:rPr>
          <w:rFonts w:eastAsia="Times New Roman" w:cs="Times New Roman"/>
          <w:lang w:eastAsia="en-GB"/>
        </w:rPr>
        <w:t>core data, as defined in WMO Unified Data Policy (</w:t>
      </w:r>
      <w:hyperlink r:id="rId58" w:anchor="page=9" w:history="1">
        <w:r w:rsidR="00E3358A" w:rsidRPr="008F6F23">
          <w:rPr>
            <w:rStyle w:val="Hyperlink"/>
            <w:rFonts w:eastAsia="Times New Roman" w:cs="Times New Roman"/>
            <w:lang w:eastAsia="en-GB"/>
          </w:rPr>
          <w:t>Resolution 1 (Cg-Ext-2021)</w:t>
        </w:r>
      </w:hyperlink>
      <w:r w:rsidR="00E3358A" w:rsidRPr="008F6F23">
        <w:rPr>
          <w:rFonts w:eastAsia="Times New Roman" w:cs="Times New Roman"/>
          <w:lang w:eastAsia="en-GB"/>
        </w:rPr>
        <w:t xml:space="preserve">), and discovery metadata shall be directly resolvable, i.e., data or discovery metadata can be downloaded simply by resolving the given URL without further action, such as populating elements of an API, is required.  </w:t>
      </w:r>
    </w:p>
    <w:p w14:paraId="26504C9F"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4.3.4 </w:t>
      </w:r>
      <w:r w:rsidRPr="008F6F23">
        <w:rPr>
          <w:rFonts w:eastAsia="Times New Roman" w:cs="Times New Roman"/>
          <w:lang w:eastAsia="en-GB"/>
        </w:rPr>
        <w:tab/>
        <w:t xml:space="preserve">Data and discovery metadata published via WIS may be accessible via an interactive, self-describing, Web-based Application Programming Interface (API). Where a Web-based API is provided to access core data and discovery metadata, the API complements the mandatory access mechanism using a directly resolvable URL. </w:t>
      </w:r>
    </w:p>
    <w:p w14:paraId="71983D9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4.3.5 </w:t>
      </w:r>
      <w:r w:rsidRPr="008F6F23">
        <w:rPr>
          <w:rFonts w:eastAsia="Times New Roman" w:cs="Times New Roman"/>
          <w:lang w:eastAsia="en-GB"/>
        </w:rPr>
        <w:tab/>
        <w:t>Notifications indicating the availability and access URL of new or updated data or discovery metadata shall be published to a</w:t>
      </w:r>
      <w:sdt>
        <w:sdtPr>
          <w:rPr>
            <w:rFonts w:eastAsia="Times New Roman" w:cs="Times New Roman"/>
            <w:lang w:eastAsia="en-GB"/>
          </w:rPr>
          <w:tag w:val="goog_rdk_115"/>
          <w:id w:val="1245533753"/>
        </w:sdtPr>
        <w:sdtEndPr/>
        <w:sdtContent/>
      </w:sdt>
      <w:sdt>
        <w:sdtPr>
          <w:rPr>
            <w:rFonts w:eastAsia="Times New Roman" w:cs="Times New Roman"/>
            <w:lang w:eastAsia="en-GB"/>
          </w:rPr>
          <w:tag w:val="goog_rdk_116"/>
          <w:id w:val="774451908"/>
        </w:sdtPr>
        <w:sdtEndPr/>
        <w:sdtContent/>
      </w:sdt>
      <w:r w:rsidRPr="008F6F23">
        <w:rPr>
          <w:rFonts w:eastAsia="Times New Roman" w:cs="Times New Roman"/>
          <w:lang w:eastAsia="en-GB"/>
        </w:rPr>
        <w:t xml:space="preserve"> Message Broker using the format and protocol specified in the </w:t>
      </w:r>
      <w:hyperlink r:id="rId5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8807F4E" w14:textId="56DD00CF"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4.3.6 </w:t>
      </w:r>
      <w:r w:rsidRPr="008F6F23">
        <w:rPr>
          <w:rFonts w:eastAsia="Times New Roman" w:cs="Times New Roman"/>
          <w:lang w:eastAsia="en-GB"/>
        </w:rPr>
        <w:tab/>
        <w:t>Notifications indicating the removal of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from WIS shall be published to a Message </w:t>
      </w:r>
      <w:del w:id="205" w:author="Eduardo RICO VILAR" w:date="2022-11-04T13:06:00Z">
        <w:r w:rsidRPr="008F6F23" w:rsidDel="00FD4735">
          <w:rPr>
            <w:rFonts w:eastAsia="Times New Roman" w:cs="Times New Roman"/>
            <w:lang w:eastAsia="en-GB"/>
          </w:rPr>
          <w:delText xml:space="preserve">Queue </w:delText>
        </w:r>
      </w:del>
      <w:ins w:id="206" w:author="Eduardo RICO VILAR" w:date="2022-11-04T13:06:00Z">
        <w:r w:rsidR="00FD4735">
          <w:rPr>
            <w:rFonts w:eastAsia="Times New Roman" w:cs="Times New Roman"/>
            <w:lang w:eastAsia="en-GB"/>
          </w:rPr>
          <w:t xml:space="preserve">Broker </w:t>
        </w:r>
        <w:r w:rsidR="00FD4735" w:rsidRPr="00FD4735">
          <w:rPr>
            <w:rFonts w:eastAsia="Times New Roman" w:cs="Times New Roman"/>
            <w:i/>
            <w:iCs/>
            <w:lang w:eastAsia="en-GB"/>
            <w:rPrChange w:id="207" w:author="Eduardo RICO VILAR" w:date="2022-11-04T13:06:00Z">
              <w:rPr>
                <w:rFonts w:eastAsia="Times New Roman" w:cs="Times New Roman"/>
                <w:lang w:eastAsia="en-GB"/>
              </w:rPr>
            </w:rPrChange>
          </w:rPr>
          <w:t>[</w:t>
        </w:r>
        <w:proofErr w:type="spellStart"/>
        <w:r w:rsidR="00FD4735" w:rsidRPr="00FD4735">
          <w:rPr>
            <w:rFonts w:eastAsia="Times New Roman" w:cs="Times New Roman"/>
            <w:i/>
            <w:iCs/>
            <w:lang w:eastAsia="en-GB"/>
            <w:rPrChange w:id="208" w:author="Eduardo RICO VILAR" w:date="2022-11-04T13:06:00Z">
              <w:rPr>
                <w:rFonts w:eastAsia="Times New Roman" w:cs="Times New Roman"/>
                <w:lang w:eastAsia="en-GB"/>
              </w:rPr>
            </w:rPrChange>
          </w:rPr>
          <w:t>Alemania</w:t>
        </w:r>
        <w:proofErr w:type="spellEnd"/>
        <w:r w:rsidR="00FD4735" w:rsidRPr="00FD4735">
          <w:rPr>
            <w:rFonts w:eastAsia="Times New Roman" w:cs="Times New Roman"/>
            <w:i/>
            <w:iCs/>
            <w:lang w:eastAsia="en-GB"/>
            <w:rPrChange w:id="209" w:author="Eduardo RICO VILAR" w:date="2022-11-04T13:06:00Z">
              <w:rPr>
                <w:rFonts w:eastAsia="Times New Roman" w:cs="Times New Roman"/>
                <w:lang w:eastAsia="en-GB"/>
              </w:rPr>
            </w:rPrChange>
          </w:rPr>
          <w:t>]</w:t>
        </w:r>
        <w:r w:rsidR="00FD4735">
          <w:rPr>
            <w:rFonts w:eastAsia="Times New Roman" w:cs="Times New Roman"/>
            <w:lang w:eastAsia="en-GB"/>
          </w:rPr>
          <w:t xml:space="preserve"> </w:t>
        </w:r>
      </w:ins>
      <w:r w:rsidRPr="008F6F23">
        <w:rPr>
          <w:rFonts w:eastAsia="Times New Roman" w:cs="Times New Roman"/>
          <w:lang w:eastAsia="en-GB"/>
        </w:rPr>
        <w:t xml:space="preserve">using the format and protocol specified in the </w:t>
      </w:r>
      <w:hyperlink r:id="rId60"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4A0DA6E"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4.3.7 </w:t>
      </w:r>
      <w:r w:rsidRPr="008F6F23">
        <w:rPr>
          <w:rFonts w:eastAsia="Times New Roman" w:cs="Times New Roman"/>
          <w:lang w:eastAsia="en-GB"/>
        </w:rPr>
        <w:tab/>
        <w:t>See also 3.6.2 (Provide access to data and discovery metadata), 4.2 (WIS-TechSpec-1:  Managing Discovery Metadata), 4.4 (Operating a Global Broker), and 4.5 (Operating a Global Cache)</w:t>
      </w:r>
      <w:sdt>
        <w:sdtPr>
          <w:rPr>
            <w:rFonts w:eastAsia="Times New Roman" w:cs="Times New Roman"/>
            <w:lang w:eastAsia="en-GB"/>
          </w:rPr>
          <w:tag w:val="goog_rdk_117"/>
          <w:id w:val="-2098089969"/>
        </w:sdtPr>
        <w:sdtEndPr/>
        <w:sdtContent/>
      </w:sdt>
      <w:sdt>
        <w:sdtPr>
          <w:rPr>
            <w:rFonts w:eastAsia="Times New Roman" w:cs="Times New Roman"/>
            <w:lang w:eastAsia="en-GB"/>
          </w:rPr>
          <w:tag w:val="goog_rdk_118"/>
          <w:id w:val="-2138482553"/>
        </w:sdtPr>
        <w:sdtEndPr/>
        <w:sdtContent/>
      </w:sdt>
      <w:r w:rsidRPr="008F6F23">
        <w:rPr>
          <w:rFonts w:eastAsia="Times New Roman" w:cs="Times New Roman"/>
          <w:lang w:eastAsia="en-GB"/>
        </w:rPr>
        <w:t>.</w:t>
      </w:r>
    </w:p>
    <w:p w14:paraId="59E89AFB"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4.4</w:t>
      </w:r>
      <w:r w:rsidRPr="008F6F23">
        <w:rPr>
          <w:rFonts w:eastAsiaTheme="minorHAnsi" w:cstheme="majorBidi"/>
          <w:b/>
          <w:bCs/>
          <w:caps/>
          <w:color w:val="000000" w:themeColor="text1"/>
          <w:lang w:eastAsia="zh-TW"/>
        </w:rPr>
        <w:tab/>
        <w:t>WIS-TechSpec-3: Operating a Global Broker</w:t>
      </w:r>
    </w:p>
    <w:p w14:paraId="4B8E741D"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4.4.1 </w:t>
      </w:r>
      <w:r w:rsidRPr="008F6F23">
        <w:rPr>
          <w:rFonts w:eastAsia="Times New Roman" w:cs="Times New Roman"/>
          <w:lang w:eastAsia="en-GB"/>
        </w:rPr>
        <w:tab/>
        <w:t xml:space="preserve">A Global Broker shall operate a highly available Message Broker using the format and protocol specified in the </w:t>
      </w:r>
      <w:hyperlink r:id="rId6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30949B6" w14:textId="77777777" w:rsidR="00E3358A" w:rsidRPr="008F6F23" w:rsidRDefault="00E3358A"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4.4.2 </w:t>
      </w:r>
      <w:r w:rsidRPr="008F6F23">
        <w:rPr>
          <w:rFonts w:eastAsia="Times New Roman" w:cs="Times New Roman"/>
          <w:lang w:eastAsia="en-GB"/>
        </w:rPr>
        <w:tab/>
        <w:t xml:space="preserve">At least one Global Broker shall subscribe to notifications published from each WIS node and Global Cache according to the standardized topic structure. The topic structure and process to allocate WIS nodes and Global Caches to Global Brokers are described in the </w:t>
      </w:r>
      <w:hyperlink r:id="rId6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65DA86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4.4.3 </w:t>
      </w:r>
      <w:r w:rsidRPr="008F6F23">
        <w:rPr>
          <w:rFonts w:eastAsia="Times New Roman" w:cs="Times New Roman"/>
          <w:lang w:eastAsia="en-GB"/>
        </w:rPr>
        <w:tab/>
        <w:t xml:space="preserve">A Global Broker shall subscribe to notifications from other Global Brokers to provide for redundant and reliable transmission of notifications via WIS. Interconnection between Global Brokers is described in the </w:t>
      </w:r>
      <w:hyperlink r:id="rId6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21256B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4.4.4 </w:t>
      </w:r>
      <w:r w:rsidRPr="008F6F23">
        <w:rPr>
          <w:rFonts w:eastAsia="Times New Roman" w:cs="Times New Roman"/>
          <w:lang w:eastAsia="en-GB"/>
        </w:rPr>
        <w:tab/>
        <w:t xml:space="preserve">A Global Broker shall republish notifications from WIS nodes and Global Services as specified in the </w:t>
      </w:r>
      <w:hyperlink r:id="rId6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495F936"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4.4.5 </w:t>
      </w:r>
      <w:r w:rsidRPr="008F6F23">
        <w:rPr>
          <w:rFonts w:eastAsia="Times New Roman" w:cs="Times New Roman"/>
          <w:lang w:eastAsia="en-GB"/>
        </w:rPr>
        <w:tab/>
        <w:t>A Global Broker shall republish notifications only once irrespective of how many times it receives each notification.</w:t>
      </w:r>
    </w:p>
    <w:p w14:paraId="288645B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4.4.6 </w:t>
      </w:r>
      <w:r w:rsidRPr="008F6F23">
        <w:rPr>
          <w:rFonts w:eastAsia="Times New Roman" w:cs="Times New Roman"/>
          <w:lang w:eastAsia="en-GB"/>
        </w:rPr>
        <w:tab/>
        <w:t xml:space="preserve">A Global Broker shall not republish a malformed/non-compliant notification if it would interfere with the correct operation of WIS. In such an event, the WIS Centre from where the malformed/non-compliant notification originated shall be alerted as specified in the </w:t>
      </w:r>
      <w:hyperlink r:id="rId6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422D40B1"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4.4.7 </w:t>
      </w:r>
      <w:r w:rsidRPr="008F6F23">
        <w:rPr>
          <w:rFonts w:eastAsia="Times New Roman" w:cs="Times New Roman"/>
          <w:lang w:eastAsia="en-GB"/>
        </w:rPr>
        <w:tab/>
        <w:t>See also 3.7.4 (Functional requirements of a Global Broker), 4.3 (WIS-TechSpec-2: Publishing data and discovery metadata), 4.5 (WIS-TechSpec-4: Operating a Global Cache) and 4.7 (WIS-TechSpec-6: Managing operations of the WIS).</w:t>
      </w:r>
    </w:p>
    <w:p w14:paraId="5D179D84"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4.5</w:t>
      </w:r>
      <w:r w:rsidRPr="008F6F23">
        <w:rPr>
          <w:rFonts w:eastAsiaTheme="minorHAnsi" w:cstheme="majorBidi"/>
          <w:b/>
          <w:bCs/>
          <w:caps/>
          <w:color w:val="000000" w:themeColor="text1"/>
          <w:lang w:eastAsia="zh-TW"/>
        </w:rPr>
        <w:tab/>
        <w:t>WIS-TechSpec-4: Operating a Global Cache</w:t>
      </w:r>
    </w:p>
    <w:p w14:paraId="6E02BB46"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4.5.1</w:t>
      </w:r>
      <w:r w:rsidRPr="008F6F23">
        <w:rPr>
          <w:rFonts w:eastAsia="Times New Roman" w:cs="Times New Roman"/>
          <w:lang w:eastAsia="en-GB"/>
        </w:rPr>
        <w:tab/>
        <w:t xml:space="preserve"> A Global Cache shall operate as a highly available storage and download service for: </w:t>
      </w:r>
    </w:p>
    <w:p w14:paraId="79D762F7" w14:textId="77777777" w:rsidR="00E3358A" w:rsidRPr="008F6F23" w:rsidRDefault="00E3358A" w:rsidP="00E3358A">
      <w:pPr>
        <w:tabs>
          <w:tab w:val="clear" w:pos="1134"/>
        </w:tabs>
        <w:ind w:left="567" w:hanging="567"/>
        <w:jc w:val="left"/>
        <w:rPr>
          <w:rFonts w:eastAsia="Times New Roman" w:cs="Times New Roman"/>
          <w:lang w:eastAsia="en-GB"/>
        </w:rPr>
      </w:pPr>
      <w:proofErr w:type="spellStart"/>
      <w:r w:rsidRPr="008F6F23">
        <w:rPr>
          <w:rFonts w:eastAsia="Times New Roman" w:cs="Times New Roman"/>
          <w:lang w:eastAsia="en-GB"/>
        </w:rPr>
        <w:t>i</w:t>
      </w:r>
      <w:proofErr w:type="spellEnd"/>
      <w:r w:rsidRPr="008F6F23">
        <w:rPr>
          <w:rFonts w:eastAsia="Times New Roman" w:cs="Times New Roman"/>
          <w:lang w:eastAsia="en-GB"/>
        </w:rPr>
        <w:t xml:space="preserve">) </w:t>
      </w:r>
      <w:r w:rsidRPr="008F6F23">
        <w:rPr>
          <w:rFonts w:eastAsia="Times New Roman" w:cs="Times New Roman"/>
          <w:lang w:eastAsia="en-GB"/>
        </w:rPr>
        <w:tab/>
        <w:t>core data, as defined in WMO Unified Data Policy (</w:t>
      </w:r>
      <w:hyperlink r:id="rId66" w:anchor="page=9" w:history="1">
        <w:r w:rsidRPr="008F6F23">
          <w:rPr>
            <w:rStyle w:val="Hyperlink"/>
            <w:rFonts w:eastAsia="Times New Roman" w:cs="Times New Roman"/>
            <w:lang w:eastAsia="en-GB"/>
          </w:rPr>
          <w:t>Res. 1 (Cg-Ext-2021)</w:t>
        </w:r>
      </w:hyperlink>
      <w:r w:rsidRPr="008F6F23">
        <w:rPr>
          <w:rFonts w:eastAsia="Times New Roman" w:cs="Times New Roman"/>
          <w:lang w:eastAsia="en-GB"/>
        </w:rPr>
        <w:t xml:space="preserve">), </w:t>
      </w:r>
      <w:sdt>
        <w:sdtPr>
          <w:rPr>
            <w:rFonts w:eastAsia="Times New Roman" w:cs="Times New Roman"/>
            <w:lang w:eastAsia="en-GB"/>
          </w:rPr>
          <w:tag w:val="goog_rdk_123"/>
          <w:id w:val="-1689973543"/>
        </w:sdtPr>
        <w:sdtEndPr/>
        <w:sdtContent/>
      </w:sdt>
      <w:r w:rsidRPr="008F6F23">
        <w:rPr>
          <w:rFonts w:eastAsia="Times New Roman" w:cs="Times New Roman"/>
          <w:lang w:eastAsia="en-GB"/>
        </w:rPr>
        <w:t xml:space="preserve">where programme requirements require sharing in real-time or near real-time; and </w:t>
      </w:r>
    </w:p>
    <w:p w14:paraId="56FC855B" w14:textId="77777777" w:rsidR="00E3358A" w:rsidRPr="008F6F23" w:rsidRDefault="00E3358A"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 xml:space="preserve">ii) </w:t>
      </w:r>
      <w:r w:rsidRPr="008F6F23">
        <w:rPr>
          <w:rFonts w:eastAsia="Times New Roman" w:cs="Times New Roman"/>
          <w:lang w:eastAsia="en-GB"/>
        </w:rPr>
        <w:tab/>
        <w:t>discovery metadata records.</w:t>
      </w:r>
    </w:p>
    <w:p w14:paraId="3094D5FE"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4.5.2 </w:t>
      </w:r>
      <w:r w:rsidRPr="008F6F23">
        <w:rPr>
          <w:rFonts w:eastAsia="Times New Roman" w:cs="Times New Roman"/>
          <w:lang w:eastAsia="en-GB"/>
        </w:rPr>
        <w:tab/>
        <w:t>A Global Cache shall download core data and discovery metadata from WIS nodes and other Global Caches to provide for reliable, low-latency access to those resources via WIS.</w:t>
      </w:r>
    </w:p>
    <w:p w14:paraId="58E2344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4.5.3</w:t>
      </w:r>
      <w:r w:rsidRPr="008F6F23">
        <w:rPr>
          <w:rFonts w:eastAsia="Times New Roman" w:cs="Times New Roman"/>
          <w:lang w:eastAsia="en-GB"/>
        </w:rPr>
        <w:tab/>
        <w:t xml:space="preserve"> A Global Cache shall subscribe to at least one Global Broker for notifications concerning core data and discovery metadata, as specified in the </w:t>
      </w:r>
      <w:hyperlink r:id="rId6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8FBB0A6"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4.5.4 </w:t>
      </w:r>
      <w:r w:rsidRPr="008F6F23">
        <w:rPr>
          <w:rFonts w:eastAsia="Times New Roman" w:cs="Times New Roman"/>
          <w:lang w:eastAsia="en-GB"/>
        </w:rPr>
        <w:tab/>
        <w:t xml:space="preserve">Based on received notifications, a Global Cache shall download core data from WIS nodes or other Global Caches and store for </w:t>
      </w:r>
      <w:sdt>
        <w:sdtPr>
          <w:rPr>
            <w:rFonts w:eastAsia="Times New Roman" w:cs="Times New Roman"/>
            <w:lang w:eastAsia="en-GB"/>
          </w:rPr>
          <w:tag w:val="goog_rdk_124"/>
          <w:id w:val="-472606018"/>
        </w:sdtPr>
        <w:sdtEndPr/>
        <w:sdtContent/>
      </w:sdt>
      <w:r w:rsidRPr="008F6F23">
        <w:rPr>
          <w:rFonts w:eastAsia="Times New Roman" w:cs="Times New Roman"/>
          <w:lang w:eastAsia="en-GB"/>
        </w:rPr>
        <w:t>a duration compatible with the real-time or near real-time schedule of the data and not less than 24-hours.</w:t>
      </w:r>
    </w:p>
    <w:p w14:paraId="6AB4C6FD"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4.5.5 </w:t>
      </w:r>
      <w:r w:rsidRPr="008F6F23">
        <w:rPr>
          <w:rFonts w:eastAsia="Times New Roman" w:cs="Times New Roman"/>
          <w:lang w:eastAsia="en-GB"/>
        </w:rPr>
        <w:tab/>
        <w:t>Based on received notifications, a Global Cache shall download discovery metadata from WIS nodes or other Global Caches and store until receipt of a notification requesting deletion of that discovery metadata record.</w:t>
      </w:r>
    </w:p>
    <w:p w14:paraId="3442CD53" w14:textId="77777777" w:rsidR="00E3358A" w:rsidRPr="008F6F23" w:rsidRDefault="00E3358A"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4.5.6</w:t>
      </w:r>
      <w:r w:rsidRPr="008F6F23">
        <w:rPr>
          <w:rFonts w:eastAsia="Times New Roman" w:cs="Times New Roman"/>
          <w:lang w:eastAsia="en-GB"/>
        </w:rPr>
        <w:tab/>
        <w:t xml:space="preserve"> Data and discovery metadata available for download from a Global Cache shall be accessible via a Uniform Resource Locator (URL) using at least one of the protocols specified in the </w:t>
      </w:r>
      <w:hyperlink r:id="rId6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1CBB4D6" w14:textId="085196AF"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4.5.7</w:t>
      </w:r>
      <w:r w:rsidRPr="008F6F23">
        <w:rPr>
          <w:rFonts w:eastAsia="Times New Roman" w:cs="Times New Roman"/>
          <w:lang w:eastAsia="en-GB"/>
        </w:rPr>
        <w:tab/>
        <w:t xml:space="preserve"> A Global Cache shall publish notifications to a Message </w:t>
      </w:r>
      <w:del w:id="210" w:author="Eduardo RICO VILAR" w:date="2022-11-04T13:06:00Z">
        <w:r w:rsidRPr="008F6F23" w:rsidDel="0046413F">
          <w:rPr>
            <w:rFonts w:eastAsia="Times New Roman" w:cs="Times New Roman"/>
            <w:lang w:eastAsia="en-GB"/>
          </w:rPr>
          <w:delText xml:space="preserve">Queue </w:delText>
        </w:r>
      </w:del>
      <w:ins w:id="211" w:author="Eduardo RICO VILAR" w:date="2022-11-04T13:06:00Z">
        <w:r w:rsidR="0046413F">
          <w:rPr>
            <w:rFonts w:eastAsia="Times New Roman" w:cs="Times New Roman"/>
            <w:lang w:eastAsia="en-GB"/>
          </w:rPr>
          <w:t xml:space="preserve">Broker </w:t>
        </w:r>
        <w:r w:rsidR="0046413F" w:rsidRPr="002A5AF6">
          <w:rPr>
            <w:rFonts w:eastAsia="Times New Roman" w:cs="Times New Roman"/>
            <w:i/>
            <w:iCs/>
            <w:lang w:eastAsia="en-GB"/>
          </w:rPr>
          <w:t>[</w:t>
        </w:r>
        <w:proofErr w:type="spellStart"/>
        <w:r w:rsidR="0046413F" w:rsidRPr="002A5AF6">
          <w:rPr>
            <w:rFonts w:eastAsia="Times New Roman" w:cs="Times New Roman"/>
            <w:i/>
            <w:iCs/>
            <w:lang w:eastAsia="en-GB"/>
          </w:rPr>
          <w:t>Alemania</w:t>
        </w:r>
        <w:proofErr w:type="spellEnd"/>
        <w:r w:rsidR="0046413F" w:rsidRPr="002A5AF6">
          <w:rPr>
            <w:rFonts w:eastAsia="Times New Roman" w:cs="Times New Roman"/>
            <w:i/>
            <w:iCs/>
            <w:lang w:eastAsia="en-GB"/>
          </w:rPr>
          <w:t>]</w:t>
        </w:r>
        <w:r w:rsidR="0046413F">
          <w:rPr>
            <w:rFonts w:eastAsia="Times New Roman" w:cs="Times New Roman"/>
            <w:lang w:eastAsia="en-GB"/>
          </w:rPr>
          <w:t xml:space="preserve"> </w:t>
        </w:r>
      </w:ins>
      <w:r w:rsidRPr="008F6F23">
        <w:rPr>
          <w:rFonts w:eastAsia="Times New Roman" w:cs="Times New Roman"/>
          <w:lang w:eastAsia="en-GB"/>
        </w:rPr>
        <w:t xml:space="preserve">indicating the availability of data and discovery metadata resources. Notifications shall include the URL for downloading resources from the Global Cache and shall use the format and protocol specified in the </w:t>
      </w:r>
      <w:hyperlink r:id="rId6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7EE51462"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4.5.8</w:t>
      </w:r>
      <w:r w:rsidRPr="008F6F23">
        <w:rPr>
          <w:rFonts w:eastAsia="Times New Roman" w:cs="Times New Roman"/>
          <w:lang w:eastAsia="en-GB"/>
        </w:rPr>
        <w:tab/>
        <w:t xml:space="preserve"> See also 3.7.5 (Functional requirements of a Global Cache), 4.4 (WIS-TechSpec-3: Operating a Global Broker), 4.6 (WIS-TechSpec-5: Operating a Global Discovery Catalogue), and </w:t>
      </w:r>
      <w:hyperlink r:id="rId70">
        <w:r w:rsidRPr="008F6F23">
          <w:rPr>
            <w:rFonts w:eastAsia="Times New Roman" w:cs="Times New Roman"/>
            <w:color w:val="0000FF"/>
            <w:u w:val="single"/>
            <w:lang w:eastAsia="en-GB"/>
          </w:rPr>
          <w:t>RFC 3986 (Uniform Resource Identifier: Generic Syntax)</w:t>
        </w:r>
      </w:hyperlink>
      <w:r w:rsidRPr="008F6F23">
        <w:rPr>
          <w:rFonts w:eastAsia="Times New Roman" w:cs="Times New Roman"/>
          <w:lang w:eastAsia="en-GB"/>
        </w:rPr>
        <w:t>.</w:t>
      </w:r>
    </w:p>
    <w:p w14:paraId="354BFEF9"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4.6</w:t>
      </w:r>
      <w:r w:rsidRPr="008F6F23">
        <w:rPr>
          <w:rFonts w:eastAsiaTheme="minorHAnsi" w:cstheme="majorBidi"/>
          <w:b/>
          <w:bCs/>
          <w:caps/>
          <w:color w:val="000000" w:themeColor="text1"/>
          <w:lang w:eastAsia="zh-TW"/>
        </w:rPr>
        <w:tab/>
        <w:t>WIS-TechSpec-5: Operating a Global Discovery Catalogue</w:t>
      </w:r>
    </w:p>
    <w:p w14:paraId="3F815B5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4.6.1 </w:t>
      </w:r>
      <w:r w:rsidRPr="008F6F23">
        <w:rPr>
          <w:rFonts w:eastAsia="Times New Roman" w:cs="Times New Roman"/>
          <w:lang w:eastAsia="en-GB"/>
        </w:rPr>
        <w:tab/>
        <w:t xml:space="preserve">A Global Discovery Catalogue shall provide a Web-based Application Programming Interface (API), as specified in the </w:t>
      </w:r>
      <w:hyperlink r:id="rId7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for users to search for and discover WIS resources.</w:t>
      </w:r>
    </w:p>
    <w:p w14:paraId="6099097E"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4.6.2 </w:t>
      </w:r>
      <w:r w:rsidRPr="008F6F23">
        <w:rPr>
          <w:rFonts w:eastAsia="Times New Roman" w:cs="Times New Roman"/>
          <w:lang w:eastAsia="en-GB"/>
        </w:rPr>
        <w:tab/>
        <w:t>A Global Discovery Catalogue shall be populated from discovery metadata provided by data publishers.</w:t>
      </w:r>
    </w:p>
    <w:p w14:paraId="6A0E032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4.6.3 </w:t>
      </w:r>
      <w:r w:rsidRPr="008F6F23">
        <w:rPr>
          <w:rFonts w:eastAsia="Times New Roman" w:cs="Times New Roman"/>
          <w:lang w:eastAsia="en-GB"/>
        </w:rPr>
        <w:tab/>
        <w:t xml:space="preserve">A Global Discovery Catalogue shall subscribe to at least one Global Broker for notifications concerning new, updated, or deleted discovery metadata records, as specified in the </w:t>
      </w:r>
      <w:hyperlink r:id="rId7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69C145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4.6.4 </w:t>
      </w:r>
      <w:r w:rsidRPr="008F6F23">
        <w:rPr>
          <w:rFonts w:eastAsia="Times New Roman" w:cs="Times New Roman"/>
          <w:lang w:eastAsia="en-GB"/>
        </w:rPr>
        <w:tab/>
        <w:t>A Global Discovery Catalogue shall download new or updated discovery metadata records from a Global Cache for ingest, validation and publication.</w:t>
      </w:r>
    </w:p>
    <w:p w14:paraId="1CC4016E"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4.6.5 </w:t>
      </w:r>
      <w:r w:rsidRPr="008F6F23">
        <w:rPr>
          <w:rFonts w:eastAsia="Times New Roman" w:cs="Times New Roman"/>
          <w:lang w:eastAsia="en-GB"/>
        </w:rPr>
        <w:tab/>
        <w:t xml:space="preserve">A Global Discovery Catalogue shall not publish a malformed/non-compliant discovery metadata record.  In such an event, the WIS Centre from where the malformed/non-compliant discovery metadata record originated shall be alerted as specified in the </w:t>
      </w:r>
      <w:hyperlink r:id="rId7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26778D9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4.6.6</w:t>
      </w:r>
      <w:r w:rsidRPr="008F6F23">
        <w:rPr>
          <w:rFonts w:eastAsia="Times New Roman" w:cs="Times New Roman"/>
          <w:lang w:eastAsia="en-GB"/>
        </w:rPr>
        <w:tab/>
        <w:t xml:space="preserve"> A Global Discovery Catalogue shall remove a discovery metadata record when it receives a notification to do so from the original data publisher.</w:t>
      </w:r>
    </w:p>
    <w:p w14:paraId="537E946B"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4.6.7 </w:t>
      </w:r>
      <w:r w:rsidRPr="008F6F23">
        <w:rPr>
          <w:rFonts w:eastAsia="Times New Roman" w:cs="Times New Roman"/>
          <w:lang w:eastAsia="en-GB"/>
        </w:rPr>
        <w:tab/>
        <w:t>A Global Discovery Catalogue may amend discovery metadata records to enable discovery and access to datasets via Global Services.</w:t>
      </w:r>
    </w:p>
    <w:p w14:paraId="3A10B52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4.6.8 </w:t>
      </w:r>
      <w:r w:rsidRPr="008F6F23">
        <w:rPr>
          <w:rFonts w:eastAsia="Times New Roman" w:cs="Times New Roman"/>
          <w:lang w:eastAsia="en-GB"/>
        </w:rPr>
        <w:tab/>
        <w:t>A Global Discovery Catalogue shall be able to re-populate its discovery metadata in the event of system incidents.</w:t>
      </w:r>
    </w:p>
    <w:p w14:paraId="2E032CD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4.6.9</w:t>
      </w:r>
      <w:r w:rsidRPr="008F6F23">
        <w:rPr>
          <w:rFonts w:eastAsia="Times New Roman" w:cs="Times New Roman"/>
          <w:lang w:eastAsia="en-GB"/>
        </w:rPr>
        <w:tab/>
        <w:t xml:space="preserve"> A Global Discovery Catalogue shall perform quality assessment on discovery metadata records as specified in the </w:t>
      </w:r>
      <w:hyperlink r:id="rId7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4ADBA4A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4.6.10</w:t>
      </w:r>
      <w:r w:rsidRPr="008F6F23">
        <w:rPr>
          <w:rFonts w:eastAsia="Times New Roman" w:cs="Times New Roman"/>
          <w:lang w:eastAsia="en-GB"/>
        </w:rPr>
        <w:tab/>
        <w:t xml:space="preserve"> See also 3.7.6 (Functional requirements of a Global Discovery Catalogue), 4.2 (WIS-TechSpec-1: Managing Discovery Metadata), 4.3 (WIS-TechSpec-2: Publishing data and discovery metadata), 4.4 (WIS-TechSpec-3: Operating a Global Broker), 4.5 (WIS-TechSpec-4: Operating a Global Cache), and 4.7 (WIS-TechSpec-6: Managing operations of the WIS).</w:t>
      </w:r>
    </w:p>
    <w:p w14:paraId="67492449"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4.7</w:t>
      </w:r>
      <w:r w:rsidRPr="008F6F23">
        <w:rPr>
          <w:rFonts w:eastAsiaTheme="minorHAnsi" w:cstheme="majorBidi"/>
          <w:b/>
          <w:bCs/>
          <w:caps/>
          <w:color w:val="000000" w:themeColor="text1"/>
          <w:lang w:eastAsia="zh-TW"/>
        </w:rPr>
        <w:tab/>
        <w:t>WIS-TechSpec-6: Managing operations of the WIS</w:t>
      </w:r>
    </w:p>
    <w:p w14:paraId="7C02017F"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4.7.1 </w:t>
      </w:r>
      <w:r w:rsidRPr="008F6F23">
        <w:rPr>
          <w:rFonts w:eastAsia="Times New Roman" w:cs="Times New Roman"/>
          <w:lang w:eastAsia="en-GB"/>
        </w:rPr>
        <w:tab/>
        <w:t xml:space="preserve">Operators of WIS nodes and Global Services shall contribute to the monitoring of WIS by providing metrics as specified in the </w:t>
      </w:r>
      <w:hyperlink r:id="rId7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400647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4.7.2 </w:t>
      </w:r>
      <w:r w:rsidRPr="008F6F23">
        <w:rPr>
          <w:rFonts w:eastAsia="Times New Roman" w:cs="Times New Roman"/>
          <w:lang w:eastAsia="en-GB"/>
        </w:rPr>
        <w:tab/>
        <w:t xml:space="preserve">A Global Monitor shall collect metrics from WIS nodes and Global Services, as specified in the </w:t>
      </w:r>
      <w:hyperlink r:id="rId7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4E1A0DE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4.7.3 </w:t>
      </w:r>
      <w:r w:rsidRPr="008F6F23">
        <w:rPr>
          <w:rFonts w:eastAsia="Times New Roman" w:cs="Times New Roman"/>
          <w:lang w:eastAsia="en-GB"/>
        </w:rPr>
        <w:tab/>
        <w:t>A Global Monitor shall provide a portal providing visualization of WIS performance.</w:t>
      </w:r>
    </w:p>
    <w:p w14:paraId="5894427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4.7.4 </w:t>
      </w:r>
      <w:r w:rsidRPr="008F6F23">
        <w:rPr>
          <w:rFonts w:eastAsia="Times New Roman" w:cs="Times New Roman"/>
          <w:lang w:eastAsia="en-GB"/>
        </w:rPr>
        <w:tab/>
        <w:t xml:space="preserve">Specialized incident management portals fulfilling requirements as prescribed in </w:t>
      </w:r>
      <w:sdt>
        <w:sdtPr>
          <w:rPr>
            <w:rFonts w:eastAsia="Times New Roman" w:cs="Times New Roman"/>
            <w:lang w:eastAsia="en-GB"/>
          </w:rPr>
          <w:tag w:val="goog_rdk_128"/>
          <w:id w:val="464791040"/>
        </w:sdtPr>
        <w:sdtEndPr/>
        <w:sdtContent/>
      </w:sdt>
      <w:sdt>
        <w:sdtPr>
          <w:rPr>
            <w:rFonts w:eastAsia="Times New Roman" w:cs="Times New Roman"/>
            <w:lang w:eastAsia="en-GB"/>
          </w:rPr>
          <w:tag w:val="goog_rdk_129"/>
          <w:id w:val="783391826"/>
        </w:sdtPr>
        <w:sdtEndPr/>
        <w:sdtContent/>
      </w:sdt>
      <w:r w:rsidRPr="008F6F23">
        <w:rPr>
          <w:rFonts w:eastAsia="Times New Roman" w:cs="Times New Roman"/>
          <w:lang w:eastAsia="en-GB"/>
        </w:rPr>
        <w:t>Technical Regulation shall collect and display metrics to support data management within a particular domain or programme.</w:t>
      </w:r>
    </w:p>
    <w:p w14:paraId="4AC5B5A1" w14:textId="77777777" w:rsidR="00E3358A" w:rsidRPr="008F6F23" w:rsidRDefault="00B92F0D"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130"/>
          <w:id w:val="-251126342"/>
        </w:sdtPr>
        <w:sdtEndPr/>
        <w:sdtContent/>
      </w:sdt>
      <w:sdt>
        <w:sdtPr>
          <w:rPr>
            <w:rFonts w:eastAsia="Times New Roman" w:cs="Times New Roman"/>
            <w:lang w:eastAsia="en-GB"/>
          </w:rPr>
          <w:tag w:val="goog_rdk_131"/>
          <w:id w:val="-1066807176"/>
        </w:sdtPr>
        <w:sdtEndPr/>
        <w:sdtContent/>
      </w:sdt>
      <w:sdt>
        <w:sdtPr>
          <w:rPr>
            <w:rFonts w:eastAsia="Times New Roman" w:cs="Times New Roman"/>
            <w:lang w:eastAsia="en-GB"/>
          </w:rPr>
          <w:tag w:val="goog_rdk_132"/>
          <w:id w:val="-115831065"/>
        </w:sdtPr>
        <w:sdtEndPr/>
        <w:sdtContent/>
      </w:sdt>
      <w:r w:rsidR="00E3358A" w:rsidRPr="008F6F23">
        <w:rPr>
          <w:rFonts w:eastAsia="Times New Roman" w:cs="Times New Roman"/>
          <w:lang w:eastAsia="en-GB"/>
        </w:rPr>
        <w:t>4.7.5</w:t>
      </w:r>
      <w:r w:rsidR="00E3358A" w:rsidRPr="008F6F23">
        <w:rPr>
          <w:rFonts w:eastAsia="Times New Roman" w:cs="Times New Roman"/>
          <w:lang w:eastAsia="en-GB"/>
        </w:rPr>
        <w:tab/>
        <w:t xml:space="preserve">GISCs shall coordinate the incident management process described in the </w:t>
      </w:r>
      <w:hyperlink r:id="rId77" w:history="1">
        <w:r w:rsidR="00E3358A" w:rsidRPr="008F6F23">
          <w:rPr>
            <w:rFonts w:eastAsia="Times New Roman" w:cs="Times New Roman"/>
            <w:i/>
            <w:color w:val="0000FF"/>
            <w:lang w:eastAsia="en-GB"/>
          </w:rPr>
          <w:t>Guidance on technical specifications of WIS 2.0</w:t>
        </w:r>
      </w:hyperlink>
      <w:r w:rsidR="00E3358A" w:rsidRPr="008F6F23">
        <w:rPr>
          <w:rFonts w:eastAsia="Times New Roman" w:cs="Times New Roman"/>
          <w:lang w:eastAsia="en-GB"/>
        </w:rPr>
        <w:t xml:space="preserve"> aimed to satisfy the required service level. </w:t>
      </w:r>
    </w:p>
    <w:p w14:paraId="1DD5AD65" w14:textId="77777777" w:rsidR="00E3358A" w:rsidRPr="008F6F23" w:rsidRDefault="00E3358A" w:rsidP="00E3358A">
      <w:pPr>
        <w:tabs>
          <w:tab w:val="clear" w:pos="1134"/>
        </w:tabs>
        <w:spacing w:after="240"/>
        <w:jc w:val="left"/>
        <w:rPr>
          <w:rFonts w:eastAsia="Times New Roman" w:cs="Times New Roman"/>
          <w:highlight w:val="yellow"/>
          <w:lang w:eastAsia="en-GB"/>
        </w:rPr>
      </w:pPr>
      <w:r w:rsidRPr="008F6F23">
        <w:rPr>
          <w:rFonts w:eastAsia="Times New Roman" w:cs="Times New Roman"/>
          <w:lang w:eastAsia="en-GB"/>
        </w:rPr>
        <w:t>4.7.6</w:t>
      </w:r>
      <w:r w:rsidRPr="008F6F23">
        <w:rPr>
          <w:rFonts w:eastAsia="Times New Roman" w:cs="Times New Roman"/>
          <w:lang w:eastAsia="en-GB"/>
        </w:rPr>
        <w:tab/>
        <w:t xml:space="preserve">WIS Centres shall participate in the incident management process described in the </w:t>
      </w:r>
      <w:hyperlink r:id="rId7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969AF3E"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4.7.7</w:t>
      </w:r>
      <w:r w:rsidRPr="008F6F23">
        <w:rPr>
          <w:rFonts w:eastAsia="Times New Roman" w:cs="Times New Roman"/>
          <w:lang w:eastAsia="en-GB"/>
        </w:rPr>
        <w:tab/>
        <w:t xml:space="preserve">See also 3.5.4 (Performance management), 3.6.3 (Monitor performance of a WIS node), 3.7.3 (Performance management), and 3.7.7 (Functional requirement of a Global Monitor). </w:t>
      </w:r>
    </w:p>
    <w:p w14:paraId="5674B62A" w14:textId="77777777" w:rsidR="00E3358A" w:rsidRPr="008F6F23" w:rsidRDefault="00E3358A" w:rsidP="00E3358A">
      <w:pPr>
        <w:pStyle w:val="WMOBodyText"/>
        <w:rPr>
          <w:lang w:eastAsia="en-GB"/>
        </w:rPr>
      </w:pPr>
    </w:p>
    <w:p w14:paraId="567D3E86"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PART V. WIS DISCOVERY METADATA</w:t>
      </w:r>
    </w:p>
    <w:p w14:paraId="1DD48FA5"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5.1 </w:t>
      </w:r>
      <w:r w:rsidRPr="008F6F23">
        <w:rPr>
          <w:rFonts w:eastAsiaTheme="minorHAnsi" w:cstheme="majorBidi"/>
          <w:b/>
          <w:bCs/>
          <w:caps/>
          <w:color w:val="000000" w:themeColor="text1"/>
          <w:lang w:eastAsia="zh-TW"/>
        </w:rPr>
        <w:tab/>
        <w:t>General</w:t>
      </w:r>
    </w:p>
    <w:p w14:paraId="7E97752B" w14:textId="7EDE84E5"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5.1.1 </w:t>
      </w:r>
      <w:r w:rsidRPr="008F6F23">
        <w:rPr>
          <w:rFonts w:eastAsia="Times New Roman" w:cs="Times New Roman"/>
          <w:lang w:eastAsia="en-GB"/>
        </w:rPr>
        <w:tab/>
        <w:t xml:space="preserve">WIS discovery metadata records are provided by the data publisher and enable the discovery, </w:t>
      </w:r>
      <w:proofErr w:type="gramStart"/>
      <w:r w:rsidRPr="008F6F23">
        <w:rPr>
          <w:rFonts w:eastAsia="Times New Roman" w:cs="Times New Roman"/>
          <w:lang w:eastAsia="en-GB"/>
        </w:rPr>
        <w:t>evaluation</w:t>
      </w:r>
      <w:proofErr w:type="gramEnd"/>
      <w:r w:rsidRPr="008F6F23">
        <w:rPr>
          <w:rFonts w:eastAsia="Times New Roman" w:cs="Times New Roman"/>
          <w:lang w:eastAsia="en-GB"/>
        </w:rPr>
        <w:t xml:space="preserve"> and use of WIS datasets.  WIS discovery metadata records provide a description of a data</w:t>
      </w:r>
      <w:r w:rsidR="008A3A10" w:rsidRPr="008F6F23">
        <w:rPr>
          <w:rFonts w:eastAsia="Times New Roman" w:cs="Times New Roman"/>
          <w:lang w:eastAsia="en-GB"/>
        </w:rPr>
        <w:t xml:space="preserve"> set</w:t>
      </w:r>
      <w:r w:rsidRPr="008F6F23">
        <w:rPr>
          <w:rFonts w:eastAsia="Times New Roman" w:cs="Times New Roman"/>
          <w:lang w:eastAsia="en-GB"/>
        </w:rPr>
        <w:t>, including identification, spatiotemporal information, as well as direct, actionable linkages to associated data and services.  They are also clearly classified and categorized in accordance with the WMO Unified Data Policy (</w:t>
      </w:r>
      <w:hyperlink r:id="rId79"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and the WIS topic hierarchy.</w:t>
      </w:r>
    </w:p>
    <w:p w14:paraId="1376F6B9"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discovery metadata is provided in the </w:t>
      </w:r>
      <w:hyperlink r:id="rId8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5E3D3AC" w14:textId="77777777" w:rsidR="00E3358A" w:rsidRPr="008F6F23" w:rsidRDefault="00E3358A" w:rsidP="00E3358A">
      <w:pPr>
        <w:tabs>
          <w:tab w:val="clear" w:pos="1134"/>
        </w:tabs>
        <w:jc w:val="left"/>
        <w:rPr>
          <w:rFonts w:eastAsia="Times New Roman" w:cs="Times New Roman"/>
          <w:lang w:eastAsia="en-GB"/>
        </w:rPr>
      </w:pPr>
    </w:p>
    <w:p w14:paraId="203C5DBB" w14:textId="77777777" w:rsidR="00E3358A" w:rsidRPr="008F6F23" w:rsidRDefault="00E3358A" w:rsidP="00E3358A">
      <w:pPr>
        <w:tabs>
          <w:tab w:val="clear" w:pos="1134"/>
        </w:tabs>
        <w:jc w:val="left"/>
        <w:rPr>
          <w:rFonts w:eastAsia="Times New Roman" w:cs="Times New Roman"/>
          <w:lang w:eastAsia="en-GB"/>
        </w:rPr>
      </w:pPr>
    </w:p>
    <w:p w14:paraId="46E48628" w14:textId="77777777" w:rsidR="00E3358A" w:rsidRPr="008F6F23" w:rsidRDefault="00E3358A" w:rsidP="00E3358A">
      <w:pPr>
        <w:tabs>
          <w:tab w:val="clear" w:pos="1134"/>
        </w:tabs>
        <w:jc w:val="left"/>
        <w:rPr>
          <w:rFonts w:eastAsia="Times New Roman" w:cs="Times New Roman"/>
          <w:lang w:eastAsia="en-GB"/>
        </w:rPr>
      </w:pPr>
    </w:p>
    <w:p w14:paraId="47FB815A"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PART VI. INFORMATION MANAGEMENT</w:t>
      </w:r>
    </w:p>
    <w:p w14:paraId="169E24DA"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6.1</w:t>
      </w:r>
      <w:r w:rsidRPr="008F6F23">
        <w:rPr>
          <w:rFonts w:eastAsiaTheme="minorHAnsi" w:cstheme="majorBidi"/>
          <w:b/>
          <w:bCs/>
          <w:caps/>
          <w:color w:val="000000" w:themeColor="text1"/>
          <w:lang w:eastAsia="zh-TW"/>
        </w:rPr>
        <w:tab/>
        <w:t>managing Information and Communication TechnologY (ICT) Operations</w:t>
      </w:r>
    </w:p>
    <w:p w14:paraId="4BF879CA" w14:textId="3C2DFD9B"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6.1.1</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 xml:space="preserve">s should participate in the WIS IT Security Incident Response Process specified in </w:t>
      </w:r>
      <w:hyperlink r:id="rId81" w:history="1">
        <w:r w:rsidRPr="008F6F23">
          <w:rPr>
            <w:rStyle w:val="Hyperlink"/>
            <w:rFonts w:eastAsia="Times New Roman" w:cs="Times New Roman"/>
            <w:i/>
            <w:iCs/>
            <w:lang w:eastAsia="en-GB"/>
          </w:rPr>
          <w:t>Guide to the WMO Information System</w:t>
        </w:r>
      </w:hyperlink>
      <w:r w:rsidRPr="008F6F23">
        <w:rPr>
          <w:rFonts w:eastAsia="Times New Roman" w:cs="Times New Roman"/>
          <w:lang w:eastAsia="en-GB"/>
        </w:rPr>
        <w:t xml:space="preserve"> (WMO-No. 1061), Part VII, Appendix F, to the extent permitted by national regulations, policies and procedures.</w:t>
      </w:r>
    </w:p>
    <w:p w14:paraId="166515E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6.1.2</w:t>
      </w:r>
      <w:r w:rsidRPr="008F6F23">
        <w:rPr>
          <w:rFonts w:eastAsia="Times New Roman" w:cs="Times New Roman"/>
          <w:lang w:eastAsia="en-GB"/>
        </w:rPr>
        <w:tab/>
        <w:t xml:space="preserve">All Members </w:t>
      </w:r>
      <w:sdt>
        <w:sdtPr>
          <w:rPr>
            <w:rFonts w:eastAsia="Times New Roman" w:cs="Times New Roman"/>
            <w:lang w:eastAsia="en-GB"/>
          </w:rPr>
          <w:tag w:val="goog_rdk_137"/>
          <w:id w:val="769820009"/>
        </w:sdtPr>
        <w:sdtEndPr/>
        <w:sdtContent/>
      </w:sdt>
      <w:r w:rsidRPr="008F6F23">
        <w:rPr>
          <w:rFonts w:eastAsia="Times New Roman" w:cs="Times New Roman"/>
          <w:lang w:eastAsia="en-GB"/>
        </w:rPr>
        <w:t>shall</w:t>
      </w:r>
      <w:r w:rsidRPr="008F6F23">
        <w:rPr>
          <w:rFonts w:eastAsia="Times New Roman" w:cs="Times New Roman"/>
          <w:color w:val="000000" w:themeColor="text1"/>
          <w:lang w:eastAsia="en-GB"/>
        </w:rPr>
        <w:t xml:space="preserve"> follow the guidance follow the guidance provided in Part VI of the </w:t>
      </w:r>
      <w:hyperlink r:id="rId82" w:history="1">
        <w:r w:rsidRPr="008F6F23">
          <w:rPr>
            <w:rStyle w:val="Hyperlink"/>
            <w:rFonts w:eastAsia="Times New Roman" w:cs="Times New Roman"/>
            <w:i/>
            <w:iCs/>
            <w:lang w:eastAsia="en-GB"/>
          </w:rPr>
          <w:t>Guide to the WMO Information System</w:t>
        </w:r>
      </w:hyperlink>
      <w:r w:rsidRPr="008F6F23">
        <w:rPr>
          <w:rFonts w:eastAsia="Times New Roman" w:cs="Times New Roman"/>
          <w:color w:val="000000" w:themeColor="text1"/>
          <w:lang w:eastAsia="en-GB"/>
        </w:rPr>
        <w:t xml:space="preserve"> (WMO-No. 1061) and use </w:t>
      </w:r>
      <w:r w:rsidRPr="008F6F23">
        <w:rPr>
          <w:rFonts w:eastAsia="Times New Roman" w:cs="Times New Roman"/>
          <w:lang w:eastAsia="en-GB"/>
        </w:rPr>
        <w:t>appropriate information management processes to generate, share, use, archive and dispose of information supporting WMO and partner organization programmes.</w:t>
      </w:r>
    </w:p>
    <w:p w14:paraId="3F04DD8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6.1.3</w:t>
      </w:r>
      <w:r w:rsidRPr="008F6F23">
        <w:rPr>
          <w:rFonts w:eastAsia="Times New Roman" w:cs="Times New Roman"/>
          <w:lang w:eastAsia="en-GB"/>
        </w:rPr>
        <w:tab/>
        <w:t>Information management practices shall include: documentation, governance, quality assurance and competencies.</w:t>
      </w:r>
    </w:p>
    <w:p w14:paraId="38B39C3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6.1.4   Members should apply the guidance provided in the </w:t>
      </w:r>
      <w:hyperlink r:id="rId8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w:t>
      </w:r>
    </w:p>
    <w:p w14:paraId="5D7D0D2C"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6.1.5</w:t>
      </w:r>
      <w:r w:rsidRPr="008F6F23">
        <w:rPr>
          <w:rFonts w:eastAsia="Times New Roman" w:cs="Times New Roman"/>
          <w:lang w:eastAsia="en-GB"/>
        </w:rPr>
        <w:tab/>
        <w:t>Members shall manage their Information and Communication Technology (ICT) to a standard consistent with the requirements of the services that depend on that ICT.</w:t>
      </w:r>
    </w:p>
    <w:p w14:paraId="3006052B" w14:textId="77777777" w:rsidR="0037602B" w:rsidRDefault="0037602B">
      <w:pPr>
        <w:tabs>
          <w:tab w:val="clear" w:pos="1134"/>
        </w:tabs>
        <w:jc w:val="left"/>
        <w:rPr>
          <w:b/>
          <w:caps/>
          <w:color w:val="000000" w:themeColor="text1"/>
        </w:rPr>
      </w:pPr>
      <w:bookmarkStart w:id="212" w:name="1.6_Robustness_and_reliability_of_compon"/>
      <w:bookmarkStart w:id="213" w:name="1.7_Collection_and_dissemination_service"/>
      <w:bookmarkStart w:id="214" w:name="1.8_Competencies_of_personnel"/>
      <w:bookmarkStart w:id="215" w:name="_bookmark4"/>
      <w:bookmarkStart w:id="216" w:name="APPENDIX_A._SELECTED_WMO_DOCUMENTS_RELEV"/>
      <w:bookmarkStart w:id="217" w:name="_bookmark22"/>
      <w:bookmarkStart w:id="218" w:name="APPENDICES"/>
      <w:bookmarkEnd w:id="212"/>
      <w:bookmarkEnd w:id="213"/>
      <w:bookmarkEnd w:id="214"/>
      <w:bookmarkEnd w:id="215"/>
      <w:bookmarkEnd w:id="216"/>
      <w:bookmarkEnd w:id="217"/>
      <w:bookmarkEnd w:id="218"/>
      <w:r>
        <w:rPr>
          <w:b/>
          <w:caps/>
          <w:color w:val="000000" w:themeColor="text1"/>
        </w:rPr>
        <w:br w:type="page"/>
      </w:r>
    </w:p>
    <w:p w14:paraId="12514965" w14:textId="0BB4BEBD"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lastRenderedPageBreak/>
        <w:t>Appendix A: WIS2 principles and benefits</w:t>
      </w:r>
    </w:p>
    <w:p w14:paraId="537953F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WMO review of emerging data issues cites Web services as one of the technologies that: </w:t>
      </w:r>
    </w:p>
    <w:p w14:paraId="70975EB5" w14:textId="73EC3794" w:rsidR="00E3358A" w:rsidRPr="008F6F23" w:rsidRDefault="00E3358A" w:rsidP="00E3358A">
      <w:pPr>
        <w:tabs>
          <w:tab w:val="clear" w:pos="1134"/>
        </w:tabs>
        <w:ind w:left="720"/>
        <w:jc w:val="left"/>
        <w:rPr>
          <w:rFonts w:eastAsia="Times New Roman" w:cs="Times New Roman"/>
          <w:i/>
          <w:lang w:eastAsia="en-GB"/>
        </w:rPr>
      </w:pPr>
      <w:r w:rsidRPr="008F6F23">
        <w:rPr>
          <w:rFonts w:eastAsia="Times New Roman" w:cs="Times New Roman"/>
          <w:i/>
          <w:lang w:eastAsia="en-GB"/>
        </w:rPr>
        <w:t>"</w:t>
      </w:r>
      <w:proofErr w:type="gramStart"/>
      <w:r w:rsidRPr="008F6F23">
        <w:rPr>
          <w:rFonts w:eastAsia="Times New Roman" w:cs="Times New Roman"/>
          <w:i/>
          <w:lang w:eastAsia="en-GB"/>
        </w:rPr>
        <w:t>present</w:t>
      </w:r>
      <w:proofErr w:type="gramEnd"/>
      <w:r w:rsidRPr="008F6F23">
        <w:rPr>
          <w:rFonts w:eastAsia="Times New Roman" w:cs="Times New Roman"/>
          <w:i/>
          <w:lang w:eastAsia="en-GB"/>
        </w:rPr>
        <w:t xml:space="preserve"> new operating concepts that will improve operational efficiency, information sharing and service delivery, and enable users to more effectively exploit data</w:t>
      </w:r>
      <w:r w:rsidR="008A3A10" w:rsidRPr="008F6F23">
        <w:rPr>
          <w:rFonts w:eastAsia="Times New Roman" w:cs="Times New Roman"/>
          <w:i/>
          <w:lang w:eastAsia="en-GB"/>
        </w:rPr>
        <w:t>".</w:t>
      </w:r>
    </w:p>
    <w:p w14:paraId="7A192B21" w14:textId="77777777" w:rsidR="00E3358A" w:rsidRPr="008F6F23" w:rsidRDefault="00E3358A" w:rsidP="00E3358A">
      <w:pPr>
        <w:tabs>
          <w:tab w:val="clear" w:pos="1134"/>
        </w:tabs>
        <w:jc w:val="left"/>
        <w:rPr>
          <w:rFonts w:eastAsia="Times New Roman" w:cs="Times New Roman"/>
          <w:lang w:eastAsia="en-GB"/>
        </w:rPr>
      </w:pPr>
    </w:p>
    <w:p w14:paraId="3298880D" w14:textId="77777777" w:rsidR="00E3358A" w:rsidRPr="008F6F23" w:rsidRDefault="00E3358A" w:rsidP="00E3358A">
      <w:pPr>
        <w:tabs>
          <w:tab w:val="clear" w:pos="1134"/>
        </w:tabs>
        <w:spacing w:before="100" w:beforeAutospacing="1" w:after="120"/>
        <w:jc w:val="left"/>
        <w:rPr>
          <w:rFonts w:eastAsia="Times New Roman" w:cs="Times New Roman"/>
          <w:lang w:eastAsia="en-GB"/>
        </w:rPr>
      </w:pPr>
      <w:r w:rsidRPr="008F6F23">
        <w:rPr>
          <w:rFonts w:eastAsia="Times New Roman" w:cs="Times New Roman"/>
          <w:lang w:eastAsia="en-GB"/>
        </w:rPr>
        <w:t>The World Wide Web Consortium (W3C)</w:t>
      </w:r>
      <w:r w:rsidRPr="008F6F23">
        <w:rPr>
          <w:rFonts w:eastAsia="Times New Roman" w:cs="Times New Roman"/>
          <w:vertAlign w:val="superscript"/>
          <w:lang w:eastAsia="en-GB"/>
        </w:rPr>
        <w:footnoteReference w:id="2"/>
      </w:r>
      <w:r w:rsidRPr="008F6F23">
        <w:rPr>
          <w:rFonts w:eastAsia="Times New Roman" w:cs="Times New Roman"/>
          <w:lang w:eastAsia="en-GB"/>
        </w:rPr>
        <w:t xml:space="preserve"> states that: </w:t>
      </w:r>
    </w:p>
    <w:p w14:paraId="20A82654" w14:textId="77777777" w:rsidR="00E3358A" w:rsidRPr="008F6F23" w:rsidRDefault="00E3358A" w:rsidP="00E3358A">
      <w:pPr>
        <w:tabs>
          <w:tab w:val="clear" w:pos="1134"/>
        </w:tabs>
        <w:ind w:left="720"/>
        <w:jc w:val="left"/>
        <w:rPr>
          <w:rFonts w:eastAsia="Times New Roman" w:cs="Times New Roman"/>
          <w:i/>
          <w:lang w:eastAsia="en-GB"/>
        </w:rPr>
      </w:pPr>
      <w:r w:rsidRPr="008F6F23">
        <w:rPr>
          <w:rFonts w:eastAsia="Times New Roman" w:cs="Times New Roman"/>
          <w:i/>
          <w:lang w:eastAsia="en-GB"/>
        </w:rPr>
        <w:t>"The Web is the World’s most successful vendor neutral distributed information system, enabling people to access applications and services right across the World from their smartphones, tablets, laptops and other computing devices. […] The Web of data which ranges from small amounts of data to vast datasets, and either which are open to all or restricted to a few. Data can be consumed by Web pages, downloaded for local processing, or accessed via network APIs that support remote processing [</w:t>
      </w:r>
      <w:proofErr w:type="gramStart"/>
      <w:r w:rsidRPr="008F6F23">
        <w:rPr>
          <w:rFonts w:eastAsia="Times New Roman" w:cs="Times New Roman"/>
          <w:i/>
          <w:lang w:eastAsia="en-GB"/>
        </w:rPr>
        <w:t>i.e.</w:t>
      </w:r>
      <w:proofErr w:type="gramEnd"/>
      <w:r w:rsidRPr="008F6F23">
        <w:rPr>
          <w:rFonts w:eastAsia="Times New Roman" w:cs="Times New Roman"/>
          <w:i/>
          <w:lang w:eastAsia="en-GB"/>
        </w:rPr>
        <w:t xml:space="preserve"> Web services]."</w:t>
      </w:r>
    </w:p>
    <w:p w14:paraId="6DD3228E" w14:textId="77777777" w:rsidR="00E3358A" w:rsidRPr="008F6F23" w:rsidRDefault="00E3358A" w:rsidP="00E3358A">
      <w:pPr>
        <w:tabs>
          <w:tab w:val="clear" w:pos="1134"/>
        </w:tabs>
        <w:jc w:val="left"/>
        <w:rPr>
          <w:rFonts w:eastAsia="Times New Roman" w:cs="Times New Roman"/>
          <w:lang w:eastAsia="en-GB"/>
        </w:rPr>
      </w:pPr>
    </w:p>
    <w:p w14:paraId="57E18AB6"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Web is founded on three pillars: </w:t>
      </w:r>
    </w:p>
    <w:p w14:paraId="02933BF7" w14:textId="4453453B" w:rsidR="00E3358A" w:rsidRPr="008F6F23" w:rsidRDefault="00112DF0" w:rsidP="00112DF0">
      <w:p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8F6F23" w:rsidRPr="008F6F23">
        <w:rPr>
          <w:rFonts w:eastAsia="Times New Roman" w:cs="Times New Roman"/>
          <w:lang w:eastAsia="en-GB"/>
        </w:rPr>
        <w:t>A</w:t>
      </w:r>
      <w:r w:rsidR="00E3358A" w:rsidRPr="008F6F23">
        <w:rPr>
          <w:rFonts w:eastAsia="Times New Roman" w:cs="Times New Roman"/>
          <w:lang w:eastAsia="en-GB"/>
        </w:rPr>
        <w:t>ddressing resources (</w:t>
      </w:r>
      <w:proofErr w:type="gramStart"/>
      <w:r w:rsidR="00E3358A" w:rsidRPr="008F6F23">
        <w:rPr>
          <w:rFonts w:eastAsia="Times New Roman" w:cs="Times New Roman"/>
          <w:lang w:eastAsia="en-GB"/>
        </w:rPr>
        <w:t>i.e.</w:t>
      </w:r>
      <w:proofErr w:type="gramEnd"/>
      <w:r w:rsidR="00E3358A" w:rsidRPr="008F6F23">
        <w:rPr>
          <w:rFonts w:eastAsia="Times New Roman" w:cs="Times New Roman"/>
          <w:lang w:eastAsia="en-GB"/>
        </w:rPr>
        <w:t xml:space="preserve"> Web pages, data, metadata, APIs etc.) using Uniform Resource Identifiers (URI);</w:t>
      </w:r>
    </w:p>
    <w:p w14:paraId="65703005" w14:textId="0E99FB88" w:rsidR="00E3358A" w:rsidRPr="008F6F23" w:rsidRDefault="00112DF0" w:rsidP="00112DF0">
      <w:p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8F6F23" w:rsidRPr="008F6F23">
        <w:rPr>
          <w:rFonts w:eastAsia="Times New Roman" w:cs="Times New Roman"/>
          <w:lang w:eastAsia="en-GB"/>
        </w:rPr>
        <w:t>O</w:t>
      </w:r>
      <w:r w:rsidR="00E3358A" w:rsidRPr="008F6F23">
        <w:rPr>
          <w:rFonts w:eastAsia="Times New Roman" w:cs="Times New Roman"/>
          <w:lang w:eastAsia="en-GB"/>
        </w:rPr>
        <w:t>pen data standards; and</w:t>
      </w:r>
    </w:p>
    <w:p w14:paraId="1BEF1FFD" w14:textId="09A4B3FF" w:rsidR="00E3358A" w:rsidRPr="008F6F23" w:rsidRDefault="00112DF0" w:rsidP="00112DF0">
      <w:p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8F6F23" w:rsidRPr="008F6F23">
        <w:rPr>
          <w:rFonts w:eastAsia="Times New Roman" w:cs="Times New Roman"/>
          <w:lang w:eastAsia="en-GB"/>
        </w:rPr>
        <w:t>O</w:t>
      </w:r>
      <w:r w:rsidR="00E3358A" w:rsidRPr="008F6F23">
        <w:rPr>
          <w:rFonts w:eastAsia="Times New Roman" w:cs="Times New Roman"/>
          <w:lang w:eastAsia="en-GB"/>
        </w:rPr>
        <w:t xml:space="preserve">pen standard network protocols. </w:t>
      </w:r>
    </w:p>
    <w:p w14:paraId="3FAAF42B" w14:textId="77777777" w:rsidR="00E3358A" w:rsidRPr="008F6F23" w:rsidRDefault="00E3358A" w:rsidP="00E3358A">
      <w:pPr>
        <w:tabs>
          <w:tab w:val="clear" w:pos="1134"/>
        </w:tabs>
        <w:jc w:val="left"/>
        <w:rPr>
          <w:rFonts w:eastAsia="Times New Roman" w:cs="Times New Roman"/>
          <w:lang w:eastAsia="en-GB"/>
        </w:rPr>
      </w:pPr>
    </w:p>
    <w:p w14:paraId="1C65E57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Provision of digital resources (</w:t>
      </w:r>
      <w:proofErr w:type="gramStart"/>
      <w:r w:rsidRPr="008F6F23">
        <w:rPr>
          <w:rFonts w:eastAsia="Times New Roman" w:cs="Times New Roman"/>
          <w:lang w:eastAsia="en-GB"/>
        </w:rPr>
        <w:t>e.g.</w:t>
      </w:r>
      <w:proofErr w:type="gramEnd"/>
      <w:r w:rsidRPr="008F6F23">
        <w:rPr>
          <w:rFonts w:eastAsia="Times New Roman" w:cs="Times New Roman"/>
          <w:lang w:eastAsia="en-GB"/>
        </w:rPr>
        <w:t xml:space="preserve"> data, information, products) using the Web does not automatically imply that those resources are freely available to all without restrictions on use. Web technologies allow for authentication and authorization where necessary: the resource provider retains control of who can access published resources and they can force users to accept a license specifying the terms and conditions under which those resources can be used before allowing users access.  </w:t>
      </w:r>
    </w:p>
    <w:p w14:paraId="0C2204BE" w14:textId="77777777" w:rsidR="00E3358A" w:rsidRPr="008F6F23" w:rsidRDefault="00E3358A" w:rsidP="00E3358A">
      <w:pPr>
        <w:tabs>
          <w:tab w:val="clear" w:pos="1134"/>
        </w:tabs>
        <w:spacing w:before="100" w:beforeAutospacing="1" w:after="240"/>
        <w:jc w:val="left"/>
        <w:rPr>
          <w:rFonts w:eastAsia="Times New Roman" w:cs="Times New Roman"/>
          <w:lang w:eastAsia="en-GB"/>
        </w:rPr>
      </w:pPr>
      <w:r w:rsidRPr="008F6F23">
        <w:rPr>
          <w:rFonts w:eastAsia="Times New Roman" w:cs="Times New Roman"/>
          <w:lang w:eastAsia="en-GB"/>
        </w:rPr>
        <w:t>Ten technical changes to WIS (the WIS 2.0 principles) and the associated benefits are outlined below.</w:t>
      </w:r>
    </w:p>
    <w:p w14:paraId="101CAB1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1: </w:t>
      </w:r>
      <w:r w:rsidRPr="008F6F23">
        <w:rPr>
          <w:rFonts w:eastAsia="Times New Roman" w:cs="Times New Roman"/>
          <w:lang w:eastAsia="en-GB"/>
        </w:rPr>
        <w:t>WIS 2.0 adopts Web technologies and leverages industry best practices and open standards</w:t>
      </w:r>
      <w:r w:rsidRPr="008F6F23">
        <w:rPr>
          <w:rFonts w:eastAsia="Times New Roman" w:cs="Times New Roman"/>
          <w:vertAlign w:val="superscript"/>
          <w:lang w:eastAsia="en-GB"/>
        </w:rPr>
        <w:footnoteReference w:id="3"/>
      </w:r>
      <w:r w:rsidRPr="008F6F23">
        <w:rPr>
          <w:rFonts w:eastAsia="Times New Roman" w:cs="Times New Roman"/>
          <w:lang w:eastAsia="en-GB"/>
        </w:rPr>
        <w:t xml:space="preserve">. </w:t>
      </w:r>
    </w:p>
    <w:p w14:paraId="36DB6DF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1B1563F6" w14:textId="608FD9D5" w:rsidR="00E3358A" w:rsidRPr="008F6F23" w:rsidRDefault="00112DF0" w:rsidP="00112DF0">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 xml:space="preserve">Use of widely adopted practices and open standards will enable a large population of users to conveniently interact with WIS 2.0 to discover, access, and use authoritative weather, </w:t>
      </w:r>
      <w:proofErr w:type="gramStart"/>
      <w:r w:rsidR="00E3358A" w:rsidRPr="008F6F23">
        <w:rPr>
          <w:rFonts w:eastAsia="Times New Roman" w:cs="Times New Roman"/>
          <w:lang w:eastAsia="en-GB"/>
        </w:rPr>
        <w:t>water</w:t>
      </w:r>
      <w:proofErr w:type="gramEnd"/>
      <w:r w:rsidR="00E3358A" w:rsidRPr="008F6F23">
        <w:rPr>
          <w:rFonts w:eastAsia="Times New Roman" w:cs="Times New Roman"/>
          <w:lang w:eastAsia="en-GB"/>
        </w:rPr>
        <w:t xml:space="preserve"> and climate data.</w:t>
      </w:r>
    </w:p>
    <w:p w14:paraId="1EA88AB1"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that many NMHS already embrace Web architecture to meet their business needs. </w:t>
      </w:r>
    </w:p>
    <w:p w14:paraId="42DD763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2: </w:t>
      </w:r>
      <w:r w:rsidRPr="008F6F23">
        <w:rPr>
          <w:rFonts w:eastAsia="Times New Roman" w:cs="Times New Roman"/>
          <w:lang w:eastAsia="en-GB"/>
        </w:rPr>
        <w:t>WIS 2.0 uses Uniform Resource Locators (URL) to identify resources (i.e., Web pages, data, metadata, APIs)</w:t>
      </w:r>
      <w:r w:rsidRPr="008F6F23">
        <w:rPr>
          <w:rFonts w:eastAsia="Times New Roman" w:cs="Times New Roman"/>
          <w:vertAlign w:val="superscript"/>
          <w:lang w:eastAsia="en-GB"/>
        </w:rPr>
        <w:footnoteReference w:id="4"/>
      </w:r>
      <w:r w:rsidRPr="008F6F23">
        <w:rPr>
          <w:rFonts w:eastAsia="Times New Roman" w:cs="Times New Roman"/>
          <w:lang w:eastAsia="en-GB"/>
        </w:rPr>
        <w:t>.</w:t>
      </w:r>
    </w:p>
    <w:p w14:paraId="450D655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lastRenderedPageBreak/>
        <w:t>BENEFIT:</w:t>
      </w:r>
    </w:p>
    <w:p w14:paraId="2DF48A87" w14:textId="2ED29AF8" w:rsidR="00E3358A" w:rsidRPr="008F6F23" w:rsidRDefault="00112DF0" w:rsidP="00112DF0">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URLs uniquely identify a resource and describe the primary mechanism for retrieving or interacting with it (</w:t>
      </w:r>
      <w:proofErr w:type="gramStart"/>
      <w:r w:rsidR="00E3358A" w:rsidRPr="008F6F23">
        <w:rPr>
          <w:rFonts w:eastAsia="Times New Roman" w:cs="Times New Roman"/>
          <w:lang w:eastAsia="en-GB"/>
        </w:rPr>
        <w:t>i.e.</w:t>
      </w:r>
      <w:proofErr w:type="gramEnd"/>
      <w:r w:rsidR="00E3358A" w:rsidRPr="008F6F23">
        <w:rPr>
          <w:rFonts w:eastAsia="Times New Roman" w:cs="Times New Roman"/>
          <w:lang w:eastAsia="en-GB"/>
        </w:rPr>
        <w:t xml:space="preserve"> the network 'location' and the communications protocol to be used). </w:t>
      </w:r>
    </w:p>
    <w:p w14:paraId="1973161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3: </w:t>
      </w:r>
      <w:r w:rsidRPr="008F6F23">
        <w:rPr>
          <w:rFonts w:eastAsia="Times New Roman" w:cs="Times New Roman"/>
          <w:lang w:eastAsia="en-GB"/>
        </w:rPr>
        <w:t>WIS 2.0 prioritizes use of public telecommunications networks (</w:t>
      </w:r>
      <w:proofErr w:type="gramStart"/>
      <w:r w:rsidRPr="008F6F23">
        <w:rPr>
          <w:rFonts w:eastAsia="Times New Roman" w:cs="Times New Roman"/>
          <w:lang w:eastAsia="en-GB"/>
        </w:rPr>
        <w:t>i.e.</w:t>
      </w:r>
      <w:proofErr w:type="gramEnd"/>
      <w:r w:rsidRPr="008F6F23">
        <w:rPr>
          <w:rFonts w:eastAsia="Times New Roman" w:cs="Times New Roman"/>
          <w:lang w:eastAsia="en-GB"/>
        </w:rPr>
        <w:t xml:space="preserve"> Internet) when publishing digital resources.</w:t>
      </w:r>
    </w:p>
    <w:p w14:paraId="6F22466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BENEFITS:</w:t>
      </w:r>
    </w:p>
    <w:p w14:paraId="10F45236" w14:textId="0B67F946" w:rsidR="00E3358A" w:rsidRPr="008F6F23" w:rsidRDefault="00112DF0" w:rsidP="00112DF0">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 xml:space="preserve">Publishing digital resources on the Internet enables the meteorological community to retrieve or interact with those resources </w:t>
      </w:r>
      <w:r w:rsidR="008A3A10" w:rsidRPr="008F6F23">
        <w:rPr>
          <w:rFonts w:eastAsia="Times New Roman" w:cs="Times New Roman"/>
          <w:lang w:eastAsia="en-GB"/>
        </w:rPr>
        <w:t>–</w:t>
      </w:r>
      <w:r w:rsidR="00E3358A" w:rsidRPr="008F6F23">
        <w:rPr>
          <w:rFonts w:eastAsia="Times New Roman" w:cs="Times New Roman"/>
          <w:lang w:eastAsia="en-GB"/>
        </w:rPr>
        <w:t xml:space="preserve"> it is unlikely that most of the community would be permitted to join managed networks such as Area Meteorological Data Communications Networks (AMDCN) employed by NMHS for data exchange with guaranteed service levels.</w:t>
      </w:r>
    </w:p>
    <w:p w14:paraId="0802A548" w14:textId="65F537BB" w:rsidR="00E3358A" w:rsidRPr="008F6F23" w:rsidRDefault="00112DF0" w:rsidP="00112DF0">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 xml:space="preserve">Internet connections are significantly cheaper than the same bandwidth delivered through a managed network. </w:t>
      </w:r>
    </w:p>
    <w:p w14:paraId="688B6F74" w14:textId="66AB0BBD" w:rsidR="00E3358A" w:rsidRPr="008F6F23" w:rsidRDefault="00E3358A"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 xml:space="preserve">Note that WMO Integrated Global Data Dissemination Service (IGDDS) remains an important component of WIS </w:t>
      </w:r>
      <w:r w:rsidR="008A3A10" w:rsidRPr="008F6F23">
        <w:rPr>
          <w:rFonts w:eastAsia="Times New Roman" w:cs="Times New Roman"/>
          <w:i/>
          <w:lang w:eastAsia="en-GB"/>
        </w:rPr>
        <w:t>–</w:t>
      </w:r>
      <w:r w:rsidRPr="008F6F23">
        <w:rPr>
          <w:rFonts w:eastAsia="Times New Roman" w:cs="Times New Roman"/>
          <w:i/>
          <w:lang w:eastAsia="en-GB"/>
        </w:rPr>
        <w:t xml:space="preserve"> providing data distribution where there is no Internet connectivity using DVB-S broadcast.</w:t>
      </w:r>
    </w:p>
    <w:p w14:paraId="483FAD1A" w14:textId="4DF305D0"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The first generation of WIS was primarily concerned with data</w:t>
      </w:r>
      <w:r w:rsidRPr="008F6F23">
        <w:rPr>
          <w:rFonts w:eastAsia="Times New Roman" w:cs="Times New Roman"/>
          <w:vertAlign w:val="superscript"/>
          <w:lang w:eastAsia="en-GB"/>
        </w:rPr>
        <w:footnoteReference w:id="5"/>
      </w:r>
      <w:r w:rsidRPr="008F6F23">
        <w:rPr>
          <w:rFonts w:eastAsia="Times New Roman" w:cs="Times New Roman"/>
          <w:lang w:eastAsia="en-GB"/>
        </w:rPr>
        <w:t xml:space="preserve"> as traditionally exchanged via the GTS. A major issue with this data-centric approach is that often it is unclear to users how they might access (</w:t>
      </w:r>
      <w:proofErr w:type="gramStart"/>
      <w:r w:rsidRPr="008F6F23">
        <w:rPr>
          <w:rFonts w:eastAsia="Times New Roman" w:cs="Times New Roman"/>
          <w:lang w:eastAsia="en-GB"/>
        </w:rPr>
        <w:t>i.e.</w:t>
      </w:r>
      <w:proofErr w:type="gramEnd"/>
      <w:r w:rsidRPr="008F6F23">
        <w:rPr>
          <w:rFonts w:eastAsia="Times New Roman" w:cs="Times New Roman"/>
          <w:lang w:eastAsia="en-GB"/>
        </w:rPr>
        <w:t xml:space="preserve"> download or otherwise interact with) data that is of interest to them. In line with industry practice, WIS 2.0 recognizes that users, whether humans or software systems, will always interact with data published using WIS through some form of Web service. Web services cover a broad range of functions </w:t>
      </w:r>
      <w:r w:rsidR="008A3A10" w:rsidRPr="008F6F23">
        <w:rPr>
          <w:rFonts w:eastAsia="Times New Roman" w:cs="Times New Roman"/>
          <w:lang w:eastAsia="en-GB"/>
        </w:rPr>
        <w:t>–</w:t>
      </w:r>
      <w:r w:rsidRPr="008F6F23">
        <w:rPr>
          <w:rFonts w:eastAsia="Times New Roman" w:cs="Times New Roman"/>
          <w:lang w:eastAsia="en-GB"/>
        </w:rPr>
        <w:t xml:space="preserve"> to download data for local use, to request routine delivery of data, to view or display data, or invoke some other function. </w:t>
      </w:r>
    </w:p>
    <w:p w14:paraId="4DE090DE"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4</w:t>
      </w:r>
      <w:r w:rsidRPr="008F6F23">
        <w:rPr>
          <w:rFonts w:eastAsia="Times New Roman" w:cs="Times New Roman"/>
          <w:lang w:eastAsia="en-GB"/>
        </w:rPr>
        <w:t>: WIS 2.0 requires provision of Web service(s) to access or interact with digital resources (</w:t>
      </w:r>
      <w:proofErr w:type="gramStart"/>
      <w:r w:rsidRPr="008F6F23">
        <w:rPr>
          <w:rFonts w:eastAsia="Times New Roman" w:cs="Times New Roman"/>
          <w:lang w:eastAsia="en-GB"/>
        </w:rPr>
        <w:t>e.g.</w:t>
      </w:r>
      <w:proofErr w:type="gramEnd"/>
      <w:r w:rsidRPr="008F6F23">
        <w:rPr>
          <w:rFonts w:eastAsia="Times New Roman" w:cs="Times New Roman"/>
          <w:lang w:eastAsia="en-GB"/>
        </w:rPr>
        <w:t xml:space="preserve"> data, information, products) published using WIS. </w:t>
      </w:r>
    </w:p>
    <w:p w14:paraId="3B2266F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BENEFITS:</w:t>
      </w:r>
    </w:p>
    <w:p w14:paraId="31D61004" w14:textId="1B5D50E6" w:rsidR="00E3358A" w:rsidRPr="008F6F23" w:rsidRDefault="00112DF0" w:rsidP="00112DF0">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Web services support 'machine-actionability' (</w:t>
      </w:r>
      <w:proofErr w:type="gramStart"/>
      <w:r w:rsidR="00E3358A" w:rsidRPr="008F6F23">
        <w:rPr>
          <w:rFonts w:eastAsia="Times New Roman" w:cs="Times New Roman"/>
          <w:lang w:eastAsia="en-GB"/>
        </w:rPr>
        <w:t>i.e.</w:t>
      </w:r>
      <w:proofErr w:type="gramEnd"/>
      <w:r w:rsidR="00E3358A" w:rsidRPr="008F6F23">
        <w:rPr>
          <w:rFonts w:eastAsia="Times New Roman" w:cs="Times New Roman"/>
          <w:lang w:eastAsia="en-GB"/>
        </w:rPr>
        <w:t xml:space="preserve"> the capacity of software systems to access, interoperate, and reuse data with little or no human intervention) because humans increasingly rely on computational support to deal with data as a result of increase in volume, complexity and velocity (i.e. creation speed) of data. </w:t>
      </w:r>
    </w:p>
    <w:p w14:paraId="7C3138F3" w14:textId="5EBD3313" w:rsidR="00E3358A" w:rsidRPr="008F6F23" w:rsidRDefault="00112DF0" w:rsidP="00112DF0">
      <w:pPr>
        <w:tabs>
          <w:tab w:val="clear" w:pos="1134"/>
        </w:tabs>
        <w:spacing w:after="12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 xml:space="preserve">NMHSs develop their capacity to build and operate Web services, allowing them to extract more value from their data holdings through delivery of higher value services to their users. </w:t>
      </w:r>
    </w:p>
    <w:p w14:paraId="0762B7C5" w14:textId="582465B4"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i/>
          <w:lang w:eastAsia="en-GB"/>
        </w:rPr>
        <w:t xml:space="preserve">Note: Based on the standards and conventions commonly used in their target user community (or communities), WMO </w:t>
      </w:r>
      <w:r w:rsidR="008A3A10" w:rsidRPr="008F6F23">
        <w:rPr>
          <w:rFonts w:eastAsia="Times New Roman" w:cs="Times New Roman"/>
          <w:i/>
          <w:lang w:eastAsia="en-GB"/>
        </w:rPr>
        <w:t>P</w:t>
      </w:r>
      <w:r w:rsidRPr="008F6F23">
        <w:rPr>
          <w:rFonts w:eastAsia="Times New Roman" w:cs="Times New Roman"/>
          <w:i/>
          <w:lang w:eastAsia="en-GB"/>
        </w:rPr>
        <w:t>rogrammes may identify additional technical specifications to which participating cent</w:t>
      </w:r>
      <w:r w:rsidR="008A3A10" w:rsidRPr="008F6F23">
        <w:rPr>
          <w:rFonts w:eastAsia="Times New Roman" w:cs="Times New Roman"/>
          <w:i/>
          <w:lang w:eastAsia="en-GB"/>
        </w:rPr>
        <w:t>re</w:t>
      </w:r>
      <w:r w:rsidRPr="008F6F23">
        <w:rPr>
          <w:rFonts w:eastAsia="Times New Roman" w:cs="Times New Roman"/>
          <w:i/>
          <w:lang w:eastAsia="en-GB"/>
        </w:rPr>
        <w:t>s should conform in addition to the specifications in this Manual.</w:t>
      </w:r>
      <w:r w:rsidRPr="008F6F23">
        <w:rPr>
          <w:rFonts w:eastAsia="Times New Roman" w:cs="Times New Roman"/>
          <w:lang w:eastAsia="en-GB"/>
        </w:rPr>
        <w:t xml:space="preserve">  </w:t>
      </w:r>
    </w:p>
    <w:p w14:paraId="7130ACD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When designing their Web service offerings, NCs and DCPCs publishing 'big data' into WIS should consider the capability of their users to work with that data. Cg-17 identified that most Members were ill-prepared for the predicted explosion in data volumes. Many Members are already unable to effectively use the data published and made available today. Data volumes are rapidly increasing to sizes that require significant investment in technical infrastructure to manage and use those data. Perhaps more challenging is that such large volumes are impractical to move between collaborating organizations fast enough to meet operational requirements.</w:t>
      </w:r>
    </w:p>
    <w:p w14:paraId="7363E81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Web services may be used to provide a network API to process or simplify complex or high-volume data to better match the needs of the user or create a product. These services may range in complexity from simple query APIs that allow a user to extract only a geographic </w:t>
      </w:r>
      <w:r w:rsidRPr="008F6F23">
        <w:rPr>
          <w:rFonts w:eastAsia="Times New Roman" w:cs="Times New Roman"/>
          <w:lang w:eastAsia="en-GB"/>
        </w:rPr>
        <w:lastRenderedPageBreak/>
        <w:t xml:space="preserve">subset of data corresponding to the user's area of interest, through to remote execution of a local area weather prediction model according to the user's specification and visualization of the model output. What </w:t>
      </w:r>
      <w:proofErr w:type="gramStart"/>
      <w:r w:rsidRPr="008F6F23">
        <w:rPr>
          <w:rFonts w:eastAsia="Times New Roman" w:cs="Times New Roman"/>
          <w:lang w:eastAsia="en-GB"/>
        </w:rPr>
        <w:t>both of these</w:t>
      </w:r>
      <w:proofErr w:type="gramEnd"/>
      <w:r w:rsidRPr="008F6F23">
        <w:rPr>
          <w:rFonts w:eastAsia="Times New Roman" w:cs="Times New Roman"/>
          <w:lang w:eastAsia="en-GB"/>
        </w:rPr>
        <w:t xml:space="preserve"> examples have in common is that the data is processed on the data provider's infrastructure to create a result or product that is small enough to be conveniently downloaded and used. Where the data processing is complex, intensive or requires a lot of user-specific configuration, NCs and DCPCs should consider use of cloud technologies to underpin their data processing services.</w:t>
      </w:r>
    </w:p>
    <w:p w14:paraId="5ACB532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5</w:t>
      </w:r>
      <w:r w:rsidRPr="008F6F23">
        <w:rPr>
          <w:rFonts w:eastAsia="Times New Roman" w:cs="Times New Roman"/>
          <w:lang w:eastAsia="en-GB"/>
        </w:rPr>
        <w:t>: WIS 2.0 encourages NCs and DCPCs to provide 'data reduction' services via WIS that process 'big data' to create results or products that are small enough to be conveniently downloaded and used by those with minimal technical infrastructure.</w:t>
      </w:r>
    </w:p>
    <w:p w14:paraId="4542042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10A6A8E9" w14:textId="510598A1" w:rsidR="00E3358A" w:rsidRPr="008F6F23" w:rsidRDefault="00112DF0" w:rsidP="00112DF0">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Using ‘data reduction’ Web services to process high volume, complex data remotely, Members’ agencies and institutions can deliver high-value, high-quality services to their governments and citizens helping them more effectively meet their national mandates without the need to invest in and operate their own data management infrastructure</w:t>
      </w:r>
      <w:r w:rsidR="00E3358A" w:rsidRPr="008F6F23">
        <w:rPr>
          <w:rFonts w:eastAsia="Times New Roman" w:cs="Times New Roman"/>
          <w:vertAlign w:val="superscript"/>
          <w:lang w:eastAsia="en-GB"/>
        </w:rPr>
        <w:footnoteReference w:id="6"/>
      </w:r>
      <w:r w:rsidR="00E3358A" w:rsidRPr="008F6F23">
        <w:rPr>
          <w:rFonts w:eastAsia="Times New Roman" w:cs="Times New Roman"/>
          <w:lang w:eastAsia="en-GB"/>
        </w:rPr>
        <w:t>.</w:t>
      </w:r>
    </w:p>
    <w:p w14:paraId="64AAAA77" w14:textId="77777777" w:rsidR="00E3358A" w:rsidRPr="008F6F23" w:rsidRDefault="00E3358A"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Real-time delivery of data and products in support of the World Weather Watch programme remains a core requirement for WIS. Data-exchange methods permitted on the GTS</w:t>
      </w:r>
      <w:r w:rsidRPr="008F6F23">
        <w:rPr>
          <w:rFonts w:eastAsia="Times New Roman" w:cs="Times New Roman"/>
          <w:vertAlign w:val="superscript"/>
          <w:lang w:eastAsia="en-GB"/>
        </w:rPr>
        <w:footnoteReference w:id="7"/>
      </w:r>
      <w:r w:rsidRPr="008F6F23">
        <w:rPr>
          <w:rFonts w:eastAsia="Times New Roman" w:cs="Times New Roman"/>
          <w:lang w:eastAsia="en-GB"/>
        </w:rPr>
        <w:t xml:space="preserve"> require manual intervention in response to each user request for real-time data delivery, </w:t>
      </w:r>
      <w:proofErr w:type="gramStart"/>
      <w:r w:rsidRPr="008F6F23">
        <w:rPr>
          <w:rFonts w:eastAsia="Times New Roman" w:cs="Times New Roman"/>
          <w:lang w:eastAsia="en-GB"/>
        </w:rPr>
        <w:t>e.g.</w:t>
      </w:r>
      <w:proofErr w:type="gramEnd"/>
      <w:r w:rsidRPr="008F6F23">
        <w:rPr>
          <w:rFonts w:eastAsia="Times New Roman" w:cs="Times New Roman"/>
          <w:lang w:eastAsia="en-GB"/>
        </w:rPr>
        <w:t xml:space="preserve"> to set up and configure a new data delivery path. This practice will not scale to meet the demand for real-time data from across the meteorological community. </w:t>
      </w:r>
    </w:p>
    <w:p w14:paraId="025A7D7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Modern messaging protocols, such as those that underpin social media platforms like WhatsApp and Twitter, solve this problem by automating how the relationship between data provider and consumer is established. Data providers create a channel ('message queue') and categorize which data are published to that channel. Data consumers determine which channels contain data of interest and, assuming they have the necessary access rights, subscribe to them. Once a subscription to a channel is established, data published to that channel are then automatically sent to the subscriber. This is known as the publish-subscribe messaging pattern ('</w:t>
      </w:r>
      <w:proofErr w:type="spellStart"/>
      <w:r w:rsidRPr="008F6F23">
        <w:rPr>
          <w:rFonts w:eastAsia="Times New Roman" w:cs="Times New Roman"/>
          <w:lang w:eastAsia="en-GB"/>
        </w:rPr>
        <w:t>pubsub</w:t>
      </w:r>
      <w:proofErr w:type="spellEnd"/>
      <w:r w:rsidRPr="008F6F23">
        <w:rPr>
          <w:rFonts w:eastAsia="Times New Roman" w:cs="Times New Roman"/>
          <w:lang w:eastAsia="en-GB"/>
        </w:rPr>
        <w:t xml:space="preserve">'). </w:t>
      </w:r>
      <w:proofErr w:type="gramStart"/>
      <w:r w:rsidRPr="008F6F23">
        <w:rPr>
          <w:rFonts w:eastAsia="Times New Roman" w:cs="Times New Roman"/>
          <w:lang w:eastAsia="en-GB"/>
        </w:rPr>
        <w:t>Using such modern messaging protocols, there</w:t>
      </w:r>
      <w:proofErr w:type="gramEnd"/>
      <w:r w:rsidRPr="008F6F23">
        <w:rPr>
          <w:rFonts w:eastAsia="Times New Roman" w:cs="Times New Roman"/>
          <w:lang w:eastAsia="en-GB"/>
        </w:rPr>
        <w:t xml:space="preserve"> is no manual configuration burden on data providers to add new subscribers. </w:t>
      </w:r>
    </w:p>
    <w:p w14:paraId="648ADBDF" w14:textId="77777777" w:rsidR="00E3358A" w:rsidRPr="008F6F23" w:rsidRDefault="00E3358A"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these modern messaging protocols may also be used to send notifications to subscribers. For example, to alert subscribers that new data or products are available for them to access or download at their convenience.</w:t>
      </w:r>
    </w:p>
    <w:p w14:paraId="3E21DDF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6</w:t>
      </w:r>
      <w:r w:rsidRPr="008F6F23">
        <w:rPr>
          <w:rFonts w:eastAsia="Times New Roman" w:cs="Times New Roman"/>
          <w:lang w:eastAsia="en-GB"/>
        </w:rPr>
        <w:t>: WIS 2.0 adds open standard messaging protocols that use the publish-subscribe message pattern to the list of data exchange mechanisms approved for use within WIS and GTS.</w:t>
      </w:r>
    </w:p>
    <w:p w14:paraId="344D496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14062494" w14:textId="69CBF868" w:rsidR="00E3358A" w:rsidRPr="008F6F23" w:rsidRDefault="00112DF0" w:rsidP="00112DF0">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Low effort for data providers to distribute data in real-time to large numbers of consumers.</w:t>
      </w:r>
    </w:p>
    <w:p w14:paraId="4AB5F6A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7</w:t>
      </w:r>
      <w:r w:rsidRPr="008F6F23">
        <w:rPr>
          <w:rFonts w:eastAsia="Times New Roman" w:cs="Times New Roman"/>
          <w:lang w:eastAsia="en-GB"/>
        </w:rPr>
        <w:t>: WIS 2.0 requires all services that provide real-time distribution of messages (containing data or notifications about data availability) to cache/store the messages for a minimum of 24-hours and allow users to request cached messages for download.</w:t>
      </w:r>
    </w:p>
    <w:p w14:paraId="41C4BABD"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333CBC7A" w14:textId="61C8A76D" w:rsidR="00E3358A" w:rsidRPr="008F6F23" w:rsidRDefault="00112DF0" w:rsidP="00112DF0">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lastRenderedPageBreak/>
        <w:t>●</w:t>
      </w:r>
      <w:r w:rsidRPr="008F6F23">
        <w:rPr>
          <w:rFonts w:eastAsia="Times New Roman" w:cs="Times New Roman"/>
          <w:color w:val="000000"/>
          <w:lang w:eastAsia="en-GB"/>
        </w:rPr>
        <w:tab/>
      </w:r>
      <w:r w:rsidR="00E3358A" w:rsidRPr="008F6F23">
        <w:rPr>
          <w:rFonts w:eastAsia="Times New Roman" w:cs="Times New Roman"/>
          <w:lang w:eastAsia="en-GB"/>
        </w:rPr>
        <w:t>Software systems that consume real-time data or notifications can recover from failure by requesting delivery of messages that were missed while the system was offline.</w:t>
      </w:r>
    </w:p>
    <w:p w14:paraId="3C1769AA" w14:textId="77777777" w:rsidR="00E3358A" w:rsidRPr="008F6F23" w:rsidRDefault="00E3358A"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w:t>
      </w:r>
    </w:p>
    <w:p w14:paraId="693D7453" w14:textId="6C4658C6" w:rsidR="00E3358A" w:rsidRPr="008F6F23" w:rsidRDefault="00112DF0" w:rsidP="00112DF0">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E3358A" w:rsidRPr="008F6F23">
        <w:rPr>
          <w:rFonts w:eastAsia="Times New Roman" w:cs="Times New Roman"/>
          <w:i/>
          <w:lang w:eastAsia="en-GB"/>
        </w:rPr>
        <w:t xml:space="preserve">From a WIS 2.0 perspective, open standard message protocols using the publish-subscribe pattern </w:t>
      </w:r>
      <w:proofErr w:type="gramStart"/>
      <w:r w:rsidR="00E3358A" w:rsidRPr="008F6F23">
        <w:rPr>
          <w:rFonts w:eastAsia="Times New Roman" w:cs="Times New Roman"/>
          <w:i/>
          <w:lang w:eastAsia="en-GB"/>
        </w:rPr>
        <w:t>are considered to be</w:t>
      </w:r>
      <w:proofErr w:type="gramEnd"/>
      <w:r w:rsidR="00E3358A" w:rsidRPr="008F6F23">
        <w:rPr>
          <w:rFonts w:eastAsia="Times New Roman" w:cs="Times New Roman"/>
          <w:i/>
          <w:lang w:eastAsia="en-GB"/>
        </w:rPr>
        <w:t xml:space="preserve"> Web services. </w:t>
      </w:r>
    </w:p>
    <w:p w14:paraId="75A47E9F" w14:textId="439CAA84" w:rsidR="00E3358A" w:rsidRPr="008F6F23" w:rsidRDefault="00112DF0" w:rsidP="00112DF0">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E3358A" w:rsidRPr="008F6F23">
        <w:rPr>
          <w:rFonts w:eastAsia="Times New Roman" w:cs="Times New Roman"/>
          <w:i/>
          <w:lang w:eastAsia="en-GB"/>
        </w:rPr>
        <w:t>Digital resources may be made available through multiple Web services. For example, a NC may publish SYNOPTIC reports via both download (</w:t>
      </w:r>
      <w:proofErr w:type="gramStart"/>
      <w:r w:rsidR="00E3358A" w:rsidRPr="008F6F23">
        <w:rPr>
          <w:rFonts w:eastAsia="Times New Roman" w:cs="Times New Roman"/>
          <w:i/>
          <w:lang w:eastAsia="en-GB"/>
        </w:rPr>
        <w:t>e.g.</w:t>
      </w:r>
      <w:proofErr w:type="gramEnd"/>
      <w:r w:rsidR="00E3358A" w:rsidRPr="008F6F23">
        <w:rPr>
          <w:rFonts w:eastAsia="Times New Roman" w:cs="Times New Roman"/>
          <w:i/>
          <w:lang w:eastAsia="en-GB"/>
        </w:rPr>
        <w:t xml:space="preserve"> a user queries the service to access data </w:t>
      </w:r>
      <w:r w:rsidR="008A3A10" w:rsidRPr="008F6F23">
        <w:rPr>
          <w:rFonts w:eastAsia="Times New Roman" w:cs="Times New Roman"/>
          <w:i/>
          <w:lang w:eastAsia="en-GB"/>
        </w:rPr>
        <w:t>–</w:t>
      </w:r>
      <w:r w:rsidR="00E3358A" w:rsidRPr="008F6F23">
        <w:rPr>
          <w:rFonts w:eastAsia="Times New Roman" w:cs="Times New Roman"/>
          <w:i/>
          <w:lang w:eastAsia="en-GB"/>
        </w:rPr>
        <w:t xml:space="preserve"> "pull") and real-time delivery (e.g. a user subscribes to the service and data is sent when available </w:t>
      </w:r>
      <w:r w:rsidR="008A3A10" w:rsidRPr="008F6F23">
        <w:rPr>
          <w:rFonts w:eastAsia="Times New Roman" w:cs="Times New Roman"/>
          <w:i/>
          <w:lang w:eastAsia="en-GB"/>
        </w:rPr>
        <w:t>–</w:t>
      </w:r>
      <w:r w:rsidR="00E3358A" w:rsidRPr="008F6F23">
        <w:rPr>
          <w:rFonts w:eastAsia="Times New Roman" w:cs="Times New Roman"/>
          <w:i/>
          <w:lang w:eastAsia="en-GB"/>
        </w:rPr>
        <w:t xml:space="preserve"> "push").</w:t>
      </w:r>
    </w:p>
    <w:p w14:paraId="429A9E3C" w14:textId="3F9B4B18" w:rsidR="00E3358A" w:rsidRPr="008F6F23" w:rsidRDefault="00112DF0" w:rsidP="00112DF0">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E3358A" w:rsidRPr="008F6F23">
        <w:rPr>
          <w:rFonts w:eastAsia="Times New Roman" w:cs="Times New Roman"/>
          <w:i/>
          <w:lang w:eastAsia="en-GB"/>
        </w:rPr>
        <w:t>Many Message Switching Systems (MSS) already use the channels concept to organize the distribution of data. MSS could be amended to support these new data exchange methods, thereby minimizing disruption to the core business of NMHS (</w:t>
      </w:r>
      <w:proofErr w:type="gramStart"/>
      <w:r w:rsidR="00E3358A" w:rsidRPr="008F6F23">
        <w:rPr>
          <w:rFonts w:eastAsia="Times New Roman" w:cs="Times New Roman"/>
          <w:i/>
          <w:lang w:eastAsia="en-GB"/>
        </w:rPr>
        <w:t>i.e.</w:t>
      </w:r>
      <w:proofErr w:type="gramEnd"/>
      <w:r w:rsidR="00E3358A" w:rsidRPr="008F6F23">
        <w:rPr>
          <w:rFonts w:eastAsia="Times New Roman" w:cs="Times New Roman"/>
          <w:i/>
          <w:lang w:eastAsia="en-GB"/>
        </w:rPr>
        <w:t xml:space="preserve"> internal, national and international data distribution). </w:t>
      </w:r>
    </w:p>
    <w:p w14:paraId="40B54308" w14:textId="5064E0DF"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During its lifetime, the GTS </w:t>
      </w:r>
      <w:r w:rsidR="008A3A10" w:rsidRPr="008F6F23">
        <w:rPr>
          <w:rFonts w:eastAsia="Times New Roman" w:cs="Times New Roman"/>
          <w:lang w:eastAsia="en-GB"/>
        </w:rPr>
        <w:t>–</w:t>
      </w:r>
      <w:r w:rsidRPr="008F6F23">
        <w:rPr>
          <w:rFonts w:eastAsia="Times New Roman" w:cs="Times New Roman"/>
          <w:lang w:eastAsia="en-GB"/>
        </w:rPr>
        <w:t xml:space="preserve"> a core component of WIS </w:t>
      </w:r>
      <w:r w:rsidR="008A3A10" w:rsidRPr="008F6F23">
        <w:rPr>
          <w:rFonts w:eastAsia="Times New Roman" w:cs="Times New Roman"/>
          <w:lang w:eastAsia="en-GB"/>
        </w:rPr>
        <w:t>–</w:t>
      </w:r>
      <w:r w:rsidRPr="008F6F23">
        <w:rPr>
          <w:rFonts w:eastAsia="Times New Roman" w:cs="Times New Roman"/>
          <w:lang w:eastAsia="en-GB"/>
        </w:rPr>
        <w:t xml:space="preserve"> has seen continual evolution; notably the establishment of managed regional networks or 'Area Meteorological Data Communication Networks' (AMDCN) using high-performance managed networks and Internet. With such networks, all nodes on the network are visible to each other: there is no longer any need to manually route data through an intermediate chain of nodes to reach an eventual destination. Instead, routing of data is delegated to underlying network infrastructure that is able to avoid use of network segments suffering from poor performance and determine the optimal (</w:t>
      </w:r>
      <w:proofErr w:type="gramStart"/>
      <w:r w:rsidRPr="008F6F23">
        <w:rPr>
          <w:rFonts w:eastAsia="Times New Roman" w:cs="Times New Roman"/>
          <w:lang w:eastAsia="en-GB"/>
        </w:rPr>
        <w:t>i.e.</w:t>
      </w:r>
      <w:proofErr w:type="gramEnd"/>
      <w:r w:rsidRPr="008F6F23">
        <w:rPr>
          <w:rFonts w:eastAsia="Times New Roman" w:cs="Times New Roman"/>
          <w:lang w:eastAsia="en-GB"/>
        </w:rPr>
        <w:t xml:space="preserve"> quickest) path from the origin to destination.</w:t>
      </w:r>
    </w:p>
    <w:p w14:paraId="04D95E9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The 'store and forward' data dissemination pattern, routing data through an intermediate chain of nodes, remains central to GTS operations. Each node on the GTS operates a 'message switch' to control data flow based on static configuration of 'routing tables' and the unique identifier ('header') of each data package ('bulletin'). Routing tables and bulletin headers are rendered obsolete in modern telecommunications networks.</w:t>
      </w:r>
    </w:p>
    <w:p w14:paraId="220E10FC" w14:textId="07DCF69F" w:rsidR="00E3358A" w:rsidRPr="008F6F23" w:rsidRDefault="00E3358A"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many NMHS already meet bilateral data sharing arrangements using direct file</w:t>
      </w:r>
      <w:r w:rsidR="007313F5" w:rsidRPr="008F6F23">
        <w:rPr>
          <w:rFonts w:eastAsia="Times New Roman" w:cs="Times New Roman"/>
          <w:i/>
          <w:lang w:eastAsia="en-GB"/>
        </w:rPr>
        <w:t xml:space="preserve"> </w:t>
      </w:r>
      <w:r w:rsidRPr="008F6F23">
        <w:rPr>
          <w:rFonts w:eastAsia="Times New Roman" w:cs="Times New Roman"/>
          <w:i/>
          <w:lang w:eastAsia="en-GB"/>
        </w:rPr>
        <w:t>transfer; avoiding the need for a routing table entry and effectively bypassing the GTS altogether (albeit often using the same underpinning telecommunications network infrastructure).</w:t>
      </w:r>
    </w:p>
    <w:p w14:paraId="10AE5663" w14:textId="5E243516"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8</w:t>
      </w:r>
      <w:r w:rsidRPr="008F6F23">
        <w:rPr>
          <w:rFonts w:eastAsia="Times New Roman" w:cs="Times New Roman"/>
          <w:lang w:eastAsia="en-GB"/>
        </w:rPr>
        <w:t>: WIS 2.0 adopts direct data</w:t>
      </w:r>
      <w:r w:rsidR="007313F5" w:rsidRPr="008F6F23">
        <w:rPr>
          <w:rFonts w:eastAsia="Times New Roman" w:cs="Times New Roman"/>
          <w:lang w:eastAsia="en-GB"/>
        </w:rPr>
        <w:t xml:space="preserve"> </w:t>
      </w:r>
      <w:r w:rsidRPr="008F6F23">
        <w:rPr>
          <w:rFonts w:eastAsia="Times New Roman" w:cs="Times New Roman"/>
          <w:lang w:eastAsia="en-GB"/>
        </w:rPr>
        <w:t xml:space="preserve">exchange between provider and consumer and phases out the use of routing tables and bulletin headers. </w:t>
      </w:r>
    </w:p>
    <w:p w14:paraId="0B34C858"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02F68A2D" w14:textId="20AD9E36" w:rsidR="00E3358A" w:rsidRPr="008F6F23" w:rsidRDefault="00112DF0" w:rsidP="00112DF0">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Faster transmission of real-time data by avoiding latency introduced by message switches at intermediate GTS nodes.</w:t>
      </w:r>
    </w:p>
    <w:p w14:paraId="471F8849" w14:textId="5FB43DA4" w:rsidR="00E3358A" w:rsidRPr="008F6F23" w:rsidRDefault="00112DF0" w:rsidP="00112DF0">
      <w:pPr>
        <w:tabs>
          <w:tab w:val="clear" w:pos="1134"/>
        </w:tabs>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Simplified message switching operations for all Members because routing table maintenance is no longer required.</w:t>
      </w:r>
    </w:p>
    <w:p w14:paraId="1FBC2B3F" w14:textId="256CF308" w:rsidR="00E3358A" w:rsidRPr="008F6F23" w:rsidRDefault="00112DF0" w:rsidP="00112DF0">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Faster setup of new data sharing arrangements as there is no need to wait for intermediate nodes to update their routing table configuration.</w:t>
      </w:r>
    </w:p>
    <w:p w14:paraId="10D3C863"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With the elevation of Web services to a primary concern of WIS 2.0, the WIS Catalogue and the WMO Core Metadata specification has been updated.</w:t>
      </w:r>
    </w:p>
    <w:p w14:paraId="27BB2FC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b/>
          <w:lang w:eastAsia="en-GB"/>
        </w:rPr>
        <w:t>Principle 9</w:t>
      </w:r>
      <w:r w:rsidRPr="008F6F23">
        <w:rPr>
          <w:rFonts w:eastAsia="Times New Roman" w:cs="Times New Roman"/>
          <w:lang w:eastAsia="en-GB"/>
        </w:rPr>
        <w:t>: WIS 2.0 provides a catalogue containing metadata that describes both data and the service(s) provided to access that data.</w:t>
      </w:r>
    </w:p>
    <w:p w14:paraId="53255091"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5990B200" w14:textId="5E4F5B43" w:rsidR="00E3358A" w:rsidRPr="008F6F23" w:rsidRDefault="00112DF0" w:rsidP="00112DF0">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Users will be able to easily find the data in WIS that interests them, locate the most convenient Web service with which to access that data, and determine how to best use that Web service to meet their needs.</w:t>
      </w:r>
    </w:p>
    <w:p w14:paraId="1F09965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WIS 2.0 enables data and Web services to be discovered via commercial search engines, thereby enhancing the discoverability of authoritative weather, </w:t>
      </w:r>
      <w:proofErr w:type="gramStart"/>
      <w:r w:rsidRPr="008F6F23">
        <w:rPr>
          <w:rFonts w:eastAsia="Times New Roman" w:cs="Times New Roman"/>
          <w:lang w:eastAsia="en-GB"/>
        </w:rPr>
        <w:t>water</w:t>
      </w:r>
      <w:proofErr w:type="gramEnd"/>
      <w:r w:rsidRPr="008F6F23">
        <w:rPr>
          <w:rFonts w:eastAsia="Times New Roman" w:cs="Times New Roman"/>
          <w:lang w:eastAsia="en-GB"/>
        </w:rPr>
        <w:t xml:space="preserve"> and climate data.</w:t>
      </w:r>
    </w:p>
    <w:p w14:paraId="4DD9A0D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10</w:t>
      </w:r>
      <w:r w:rsidRPr="008F6F23">
        <w:rPr>
          <w:rFonts w:eastAsia="Times New Roman" w:cs="Times New Roman"/>
          <w:lang w:eastAsia="en-GB"/>
        </w:rPr>
        <w:t xml:space="preserve">: WIS 2.0 encourages data providers to publish metadata describing their data and Web services in a way that can be indexed by commercial search engines. </w:t>
      </w:r>
    </w:p>
    <w:p w14:paraId="30FBF6AD" w14:textId="71E6AD6C" w:rsidR="00E3358A" w:rsidRPr="008F6F23" w:rsidRDefault="00E3358A" w:rsidP="00E3358A">
      <w:pPr>
        <w:tabs>
          <w:tab w:val="clear" w:pos="1134"/>
        </w:tabs>
        <w:jc w:val="left"/>
        <w:rPr>
          <w:rFonts w:eastAsia="Times New Roman" w:cs="Times New Roman"/>
          <w:lang w:eastAsia="en-GB"/>
        </w:rPr>
      </w:pPr>
    </w:p>
    <w:p w14:paraId="4D3328E2"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3EB43E5E" w14:textId="3ED3CC3F" w:rsidR="00E3358A" w:rsidRPr="008F6F23" w:rsidRDefault="00112DF0" w:rsidP="00112DF0">
      <w:pPr>
        <w:tabs>
          <w:tab w:val="clear" w:pos="1134"/>
        </w:tabs>
        <w:spacing w:after="240"/>
        <w:ind w:left="720" w:hanging="360"/>
        <w:jc w:val="left"/>
        <w:rPr>
          <w:rFonts w:eastAsia="Times New Roman" w:cs="Times New Roman"/>
          <w:color w:val="000000"/>
          <w:lang w:eastAsia="en-GB"/>
        </w:rPr>
      </w:pPr>
      <w:r w:rsidRPr="008F6F23">
        <w:rPr>
          <w:rFonts w:eastAsia="Times New Roman" w:cs="Times New Roman"/>
          <w:color w:val="000000"/>
          <w:lang w:eastAsia="en-GB"/>
        </w:rPr>
        <w:t>●</w:t>
      </w:r>
      <w:r w:rsidRPr="008F6F23">
        <w:rPr>
          <w:rFonts w:eastAsia="Times New Roman" w:cs="Times New Roman"/>
          <w:color w:val="000000"/>
          <w:lang w:eastAsia="en-GB"/>
        </w:rPr>
        <w:tab/>
      </w:r>
      <w:r w:rsidR="00E3358A" w:rsidRPr="008F6F23">
        <w:rPr>
          <w:rFonts w:eastAsia="Times New Roman" w:cs="Times New Roman"/>
          <w:lang w:eastAsia="en-GB"/>
        </w:rPr>
        <w:t>Indexing by commercial search engines will help users discover data and associated services using their preferred search engine</w:t>
      </w:r>
      <w:r w:rsidR="00E3358A" w:rsidRPr="008F6F23">
        <w:rPr>
          <w:rFonts w:eastAsia="Times New Roman" w:cs="Times New Roman"/>
          <w:vertAlign w:val="superscript"/>
          <w:lang w:eastAsia="en-GB"/>
        </w:rPr>
        <w:footnoteReference w:id="8"/>
      </w:r>
      <w:r w:rsidR="00E3358A" w:rsidRPr="008F6F23">
        <w:rPr>
          <w:rFonts w:eastAsia="Times New Roman" w:cs="Times New Roman"/>
          <w:lang w:eastAsia="en-GB"/>
        </w:rPr>
        <w:t xml:space="preserve"> rather than having to find and use a WIS portal.</w:t>
      </w:r>
    </w:p>
    <w:p w14:paraId="23C974F1"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Note that the Global Discovery Catalogue will provide the necessary functionality to support indexing WIS discovery metadata by commercial search engines.</w:t>
      </w:r>
    </w:p>
    <w:p w14:paraId="0297FE66" w14:textId="77777777" w:rsidR="00E3358A" w:rsidRPr="008F6F23" w:rsidRDefault="00E3358A" w:rsidP="00E3358A">
      <w:pPr>
        <w:tabs>
          <w:tab w:val="clear" w:pos="1134"/>
        </w:tabs>
        <w:jc w:val="left"/>
        <w:rPr>
          <w:rFonts w:eastAsia="Times New Roman" w:cs="Times New Roman"/>
          <w:lang w:eastAsia="en-GB"/>
        </w:rPr>
      </w:pPr>
    </w:p>
    <w:p w14:paraId="1C072F0D" w14:textId="77777777" w:rsidR="00E3358A" w:rsidRPr="008F6F23" w:rsidRDefault="00E3358A" w:rsidP="00E3358A">
      <w:pPr>
        <w:tabs>
          <w:tab w:val="clear" w:pos="1134"/>
        </w:tabs>
        <w:jc w:val="left"/>
        <w:rPr>
          <w:rFonts w:eastAsia="Times New Roman" w:cs="Times New Roman"/>
          <w:lang w:eastAsia="en-GB"/>
        </w:rPr>
      </w:pPr>
    </w:p>
    <w:p w14:paraId="5AA4CEB4"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Appendix B: WMO Information System competencies</w:t>
      </w:r>
    </w:p>
    <w:p w14:paraId="7F9ABD15"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1. </w:t>
      </w:r>
      <w:r w:rsidRPr="008F6F23">
        <w:rPr>
          <w:rFonts w:eastAsiaTheme="minorHAnsi" w:cstheme="majorBidi"/>
          <w:b/>
          <w:bCs/>
          <w:caps/>
          <w:color w:val="000000" w:themeColor="text1"/>
          <w:lang w:eastAsia="zh-TW"/>
        </w:rPr>
        <w:tab/>
        <w:t>Introduction</w:t>
      </w:r>
    </w:p>
    <w:p w14:paraId="6E54CBD5" w14:textId="62B41382"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1.1 </w:t>
      </w:r>
      <w:r w:rsidRPr="008F6F23">
        <w:rPr>
          <w:rFonts w:eastAsia="Times New Roman" w:cs="Times New Roman"/>
          <w:lang w:eastAsia="en-GB"/>
        </w:rPr>
        <w:tab/>
        <w:t xml:space="preserve">The provision of WIS services within a National Meteorological or Hydrological Service (NMHS) or related services might be accomplished by a variety of skilled personnel, including project managers, engineers, </w:t>
      </w:r>
      <w:proofErr w:type="gramStart"/>
      <w:r w:rsidRPr="008F6F23">
        <w:rPr>
          <w:rFonts w:eastAsia="Times New Roman" w:cs="Times New Roman"/>
          <w:lang w:eastAsia="en-GB"/>
        </w:rPr>
        <w:t>technicians</w:t>
      </w:r>
      <w:proofErr w:type="gramEnd"/>
      <w:r w:rsidRPr="008F6F23">
        <w:rPr>
          <w:rFonts w:eastAsia="Times New Roman" w:cs="Times New Roman"/>
          <w:lang w:eastAsia="en-GB"/>
        </w:rPr>
        <w:t xml:space="preserve"> and information technology staff. Third party organizations, such as universities, international and regional institutions and cent</w:t>
      </w:r>
      <w:r w:rsidR="008A3A10" w:rsidRPr="008F6F23">
        <w:rPr>
          <w:rFonts w:eastAsia="Times New Roman" w:cs="Times New Roman"/>
          <w:lang w:eastAsia="en-GB"/>
        </w:rPr>
        <w:t>re</w:t>
      </w:r>
      <w:r w:rsidRPr="008F6F23">
        <w:rPr>
          <w:rFonts w:eastAsia="Times New Roman" w:cs="Times New Roman"/>
          <w:lang w:eastAsia="en-GB"/>
        </w:rPr>
        <w:t xml:space="preserve">s, private sector companies and other providers, might also supply data, </w:t>
      </w:r>
      <w:proofErr w:type="gramStart"/>
      <w:r w:rsidRPr="008F6F23">
        <w:rPr>
          <w:rFonts w:eastAsia="Times New Roman" w:cs="Times New Roman"/>
          <w:lang w:eastAsia="en-GB"/>
        </w:rPr>
        <w:t>products</w:t>
      </w:r>
      <w:proofErr w:type="gramEnd"/>
      <w:r w:rsidRPr="008F6F23">
        <w:rPr>
          <w:rFonts w:eastAsia="Times New Roman" w:cs="Times New Roman"/>
          <w:lang w:eastAsia="en-GB"/>
        </w:rPr>
        <w:t xml:space="preserve"> and information for the WIS service(s).</w:t>
      </w:r>
    </w:p>
    <w:p w14:paraId="461C984C"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 xml:space="preserve">This document sets out a competency framework for personnel involved in the provision of WIS services, but it is not necessary that each person has the full set of competencies. However, within specific application conditions (see 2 below), which will be different for each organization, it is expected that any institution providing WIS services will have staff members somewhere within the organization who together demonstrate all the competencies at the institution’s infrastructural capacity level. The performance and knowledge requirements that support the competencies should be customized based on the </w:t>
      </w:r>
      <w:proofErr w:type="gramStart"/>
      <w:r w:rsidRPr="008F6F23">
        <w:rPr>
          <w:rFonts w:eastAsia="Times New Roman" w:cs="Times New Roman"/>
          <w:lang w:eastAsia="en-GB"/>
        </w:rPr>
        <w:t>particular context</w:t>
      </w:r>
      <w:proofErr w:type="gramEnd"/>
      <w:r w:rsidRPr="008F6F23">
        <w:rPr>
          <w:rFonts w:eastAsia="Times New Roman" w:cs="Times New Roman"/>
          <w:lang w:eastAsia="en-GB"/>
        </w:rPr>
        <w:t xml:space="preserve"> of an organization. However, the general criteria and requirements provided here will apply in most circumstances.</w:t>
      </w:r>
    </w:p>
    <w:p w14:paraId="520B876E"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219" w:name="_heading=h.vl0vmzhyezmf" w:colFirst="0" w:colLast="0"/>
      <w:bookmarkEnd w:id="219"/>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Application conditions</w:t>
      </w:r>
    </w:p>
    <w:p w14:paraId="1F576F6A" w14:textId="77777777" w:rsidR="00E3358A" w:rsidRPr="008F6F23" w:rsidRDefault="00E3358A"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 xml:space="preserve">The organizational context, </w:t>
      </w:r>
      <w:proofErr w:type="gramStart"/>
      <w:r w:rsidRPr="008F6F23">
        <w:rPr>
          <w:rFonts w:eastAsia="Times New Roman" w:cs="Times New Roman"/>
          <w:lang w:eastAsia="en-GB"/>
        </w:rPr>
        <w:t>priorities</w:t>
      </w:r>
      <w:proofErr w:type="gramEnd"/>
      <w:r w:rsidRPr="008F6F23">
        <w:rPr>
          <w:rFonts w:eastAsia="Times New Roman" w:cs="Times New Roman"/>
          <w:lang w:eastAsia="en-GB"/>
        </w:rPr>
        <w:t xml:space="preserve"> and stakeholder requirements;</w:t>
      </w:r>
    </w:p>
    <w:p w14:paraId="7859F0EC" w14:textId="77777777" w:rsidR="00E3358A" w:rsidRPr="008F6F23" w:rsidRDefault="00E3358A"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The way in which internal and external personnel are used to provide WIS services;</w:t>
      </w:r>
    </w:p>
    <w:p w14:paraId="2D7C8F83" w14:textId="77777777" w:rsidR="00E3358A" w:rsidRPr="008F6F23" w:rsidRDefault="00E3358A"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 xml:space="preserve">The available resources and capabilities (financial, </w:t>
      </w:r>
      <w:proofErr w:type="gramStart"/>
      <w:r w:rsidRPr="008F6F23">
        <w:rPr>
          <w:rFonts w:eastAsia="Times New Roman" w:cs="Times New Roman"/>
          <w:lang w:eastAsia="en-GB"/>
        </w:rPr>
        <w:t>human</w:t>
      </w:r>
      <w:proofErr w:type="gramEnd"/>
      <w:r w:rsidRPr="008F6F23">
        <w:rPr>
          <w:rFonts w:eastAsia="Times New Roman" w:cs="Times New Roman"/>
          <w:lang w:eastAsia="en-GB"/>
        </w:rPr>
        <w:t xml:space="preserve"> and technological resources, and facilities) and organizational structures, policies and procedures;</w:t>
      </w:r>
    </w:p>
    <w:p w14:paraId="1E9A5F25" w14:textId="77777777" w:rsidR="00E3358A" w:rsidRPr="008F6F23" w:rsidRDefault="00E3358A"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t xml:space="preserve">National and institutional legislation, </w:t>
      </w:r>
      <w:proofErr w:type="gramStart"/>
      <w:r w:rsidRPr="008F6F23">
        <w:rPr>
          <w:rFonts w:eastAsia="Times New Roman" w:cs="Times New Roman"/>
          <w:lang w:eastAsia="en-GB"/>
        </w:rPr>
        <w:t>rules</w:t>
      </w:r>
      <w:proofErr w:type="gramEnd"/>
      <w:r w:rsidRPr="008F6F23">
        <w:rPr>
          <w:rFonts w:eastAsia="Times New Roman" w:cs="Times New Roman"/>
          <w:lang w:eastAsia="en-GB"/>
        </w:rPr>
        <w:t xml:space="preserve"> and procedures.</w:t>
      </w:r>
    </w:p>
    <w:p w14:paraId="2340DE04"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220" w:name="_heading=h.hct0uc2f9mzz" w:colFirst="0" w:colLast="0"/>
      <w:bookmarkEnd w:id="220"/>
      <w:r w:rsidRPr="008F6F23">
        <w:rPr>
          <w:rFonts w:eastAsiaTheme="minorHAnsi" w:cstheme="majorBidi"/>
          <w:b/>
          <w:bCs/>
          <w:caps/>
          <w:color w:val="000000" w:themeColor="text1"/>
          <w:lang w:eastAsia="zh-TW"/>
        </w:rPr>
        <w:lastRenderedPageBreak/>
        <w:t xml:space="preserve">3. </w:t>
      </w:r>
      <w:sdt>
        <w:sdtPr>
          <w:rPr>
            <w:rFonts w:eastAsiaTheme="minorHAnsi" w:cstheme="majorBidi"/>
            <w:b/>
            <w:bCs/>
            <w:caps/>
            <w:color w:val="000000" w:themeColor="text1"/>
            <w:lang w:eastAsia="zh-TW"/>
          </w:rPr>
          <w:tag w:val="goog_rdk_151"/>
          <w:id w:val="126668462"/>
        </w:sdtPr>
        <w:sdtEndPr/>
        <w:sdtContent/>
      </w:sdt>
      <w:r w:rsidRPr="008F6F23">
        <w:rPr>
          <w:rFonts w:eastAsiaTheme="minorHAnsi" w:cstheme="majorBidi"/>
          <w:b/>
          <w:bCs/>
          <w:caps/>
          <w:color w:val="000000" w:themeColor="text1"/>
          <w:lang w:eastAsia="zh-TW"/>
        </w:rPr>
        <w:tab/>
        <w:t xml:space="preserve">Competencies </w:t>
      </w:r>
    </w:p>
    <w:p w14:paraId="0A92158D" w14:textId="77777777" w:rsidR="00E3358A" w:rsidRPr="008F6F23" w:rsidRDefault="00E3358A" w:rsidP="00E3358A">
      <w:pPr>
        <w:spacing w:after="240"/>
        <w:jc w:val="left"/>
        <w:rPr>
          <w:rFonts w:eastAsia="Times New Roman" w:cs="Times New Roman"/>
          <w:lang w:eastAsia="en-GB"/>
        </w:rPr>
      </w:pPr>
      <w:r w:rsidRPr="008F6F23">
        <w:rPr>
          <w:rFonts w:eastAsia="Times New Roman" w:cs="Times New Roman"/>
          <w:lang w:eastAsia="en-GB"/>
        </w:rPr>
        <w:t>Seven competencies across four basic functional areas have been defined as follows:</w:t>
      </w:r>
    </w:p>
    <w:p w14:paraId="21516A63"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Infrastructure</w:t>
      </w:r>
    </w:p>
    <w:p w14:paraId="4B6B193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Manage the physical infrastructure;</w:t>
      </w:r>
    </w:p>
    <w:p w14:paraId="66B3A7ED"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t>Manage the operational applications.</w:t>
      </w:r>
    </w:p>
    <w:p w14:paraId="153E117B"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Data</w:t>
      </w:r>
    </w:p>
    <w:p w14:paraId="0931621F" w14:textId="77777777" w:rsidR="00E3358A" w:rsidRPr="008F6F23" w:rsidRDefault="00E3358A" w:rsidP="00E3358A">
      <w:pPr>
        <w:tabs>
          <w:tab w:val="clear" w:pos="1134"/>
          <w:tab w:val="left" w:pos="480"/>
        </w:tabs>
        <w:spacing w:after="240"/>
        <w:ind w:left="480"/>
        <w:jc w:val="left"/>
        <w:rPr>
          <w:rFonts w:eastAsia="Times New Roman" w:cs="Times New Roman"/>
          <w:strike/>
          <w:lang w:eastAsia="en-GB"/>
        </w:rPr>
      </w:pPr>
      <w:r w:rsidRPr="008F6F23">
        <w:rPr>
          <w:rFonts w:eastAsia="Times New Roman" w:cs="Times New Roman"/>
          <w:lang w:eastAsia="en-GB"/>
        </w:rPr>
        <w:t>3</w:t>
      </w:r>
      <w:r w:rsidRPr="008F6F23">
        <w:rPr>
          <w:rFonts w:eastAsia="Times New Roman" w:cs="Times New Roman"/>
          <w:lang w:eastAsia="en-GB"/>
        </w:rPr>
        <w:tab/>
        <w:t>Manage and share data;</w:t>
      </w:r>
      <w:r w:rsidRPr="008F6F23">
        <w:rPr>
          <w:rFonts w:eastAsia="Times New Roman" w:cs="Times New Roman"/>
          <w:color w:val="FF0000"/>
          <w:lang w:eastAsia="en-GB"/>
        </w:rPr>
        <w:t xml:space="preserve"> </w:t>
      </w:r>
    </w:p>
    <w:p w14:paraId="468DE8D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t>Manage data discovery.</w:t>
      </w:r>
    </w:p>
    <w:p w14:paraId="4D2A9F67"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External interactions</w:t>
      </w:r>
    </w:p>
    <w:p w14:paraId="773212B3" w14:textId="0FFEBE68"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w:t>
      </w:r>
      <w:r w:rsidRPr="008F6F23">
        <w:rPr>
          <w:rFonts w:eastAsia="Times New Roman" w:cs="Times New Roman"/>
          <w:lang w:eastAsia="en-GB"/>
        </w:rPr>
        <w:tab/>
        <w:t>Manage interaction among WIS</w:t>
      </w:r>
      <w:r w:rsidRPr="008F6F23">
        <w:rPr>
          <w:rFonts w:eastAsia="Times New Roman" w:cs="Times New Roman"/>
          <w:color w:val="FF0000"/>
          <w:lang w:eastAsia="en-GB"/>
        </w:rPr>
        <w:t xml:space="preserve"> </w:t>
      </w:r>
      <w:r w:rsidRPr="008F6F23">
        <w:rPr>
          <w:rFonts w:eastAsia="Times New Roman" w:cs="Times New Roman"/>
          <w:lang w:eastAsia="en-GB"/>
        </w:rPr>
        <w:t>cent</w:t>
      </w:r>
      <w:r w:rsidR="008A3A10" w:rsidRPr="008F6F23">
        <w:rPr>
          <w:rFonts w:eastAsia="Times New Roman" w:cs="Times New Roman"/>
          <w:lang w:eastAsia="en-GB"/>
        </w:rPr>
        <w:t>re</w:t>
      </w:r>
      <w:r w:rsidRPr="008F6F23">
        <w:rPr>
          <w:rFonts w:eastAsia="Times New Roman" w:cs="Times New Roman"/>
          <w:lang w:eastAsia="en-GB"/>
        </w:rPr>
        <w:t>s;</w:t>
      </w:r>
    </w:p>
    <w:p w14:paraId="57044686"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w:t>
      </w:r>
      <w:r w:rsidRPr="008F6F23">
        <w:rPr>
          <w:rFonts w:eastAsia="Times New Roman" w:cs="Times New Roman"/>
          <w:lang w:eastAsia="en-GB"/>
        </w:rPr>
        <w:tab/>
        <w:t>Manage external user interactions.</w:t>
      </w:r>
    </w:p>
    <w:p w14:paraId="5A12794A"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Overall service</w:t>
      </w:r>
    </w:p>
    <w:p w14:paraId="11C3FA55"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w:t>
      </w:r>
      <w:r w:rsidRPr="008F6F23">
        <w:rPr>
          <w:rFonts w:eastAsia="Times New Roman" w:cs="Times New Roman"/>
          <w:lang w:eastAsia="en-GB"/>
        </w:rPr>
        <w:tab/>
        <w:t>Manage the operational service.</w:t>
      </w:r>
    </w:p>
    <w:p w14:paraId="26673851"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1: MANAGE THE PHYSICAL INFRASTRUCTURE</w:t>
      </w:r>
    </w:p>
    <w:p w14:paraId="60E8400F"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48EE67F9" w14:textId="27A39990" w:rsidR="00E3358A" w:rsidRPr="008F6F23" w:rsidRDefault="00E3358A" w:rsidP="00E3358A">
      <w:pPr>
        <w:tabs>
          <w:tab w:val="left" w:pos="567"/>
        </w:tabs>
        <w:spacing w:after="240"/>
        <w:ind w:left="426"/>
        <w:jc w:val="left"/>
        <w:rPr>
          <w:rFonts w:eastAsia="Times New Roman" w:cs="Times New Roman"/>
          <w:lang w:eastAsia="en-GB"/>
        </w:rPr>
      </w:pPr>
      <w:r w:rsidRPr="008F6F23">
        <w:rPr>
          <w:rFonts w:eastAsia="Times New Roman" w:cs="Times New Roman"/>
          <w:lang w:eastAsia="en-GB"/>
        </w:rPr>
        <w:t xml:space="preserve">Prepare, plan, design, procure, </w:t>
      </w:r>
      <w:proofErr w:type="gramStart"/>
      <w:r w:rsidRPr="008F6F23">
        <w:rPr>
          <w:rFonts w:eastAsia="Times New Roman" w:cs="Times New Roman"/>
          <w:lang w:eastAsia="en-GB"/>
        </w:rPr>
        <w:t>implement</w:t>
      </w:r>
      <w:proofErr w:type="gramEnd"/>
      <w:r w:rsidRPr="008F6F23">
        <w:rPr>
          <w:rFonts w:eastAsia="Times New Roman" w:cs="Times New Roman"/>
          <w:lang w:eastAsia="en-GB"/>
        </w:rPr>
        <w:t xml:space="preserve"> and operate the physical infrastructure, networks and applications required to support the WIS cent</w:t>
      </w:r>
      <w:r w:rsidR="008A3A10" w:rsidRPr="008F6F23">
        <w:rPr>
          <w:rFonts w:eastAsia="Times New Roman" w:cs="Times New Roman"/>
          <w:lang w:eastAsia="en-GB"/>
        </w:rPr>
        <w:t>re</w:t>
      </w:r>
      <w:r w:rsidRPr="008F6F23">
        <w:rPr>
          <w:rFonts w:eastAsia="Times New Roman" w:cs="Times New Roman"/>
          <w:lang w:eastAsia="en-GB"/>
        </w:rPr>
        <w:t>.</w:t>
      </w:r>
    </w:p>
    <w:p w14:paraId="7D17A434"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0F035C8C"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Management of information technology operations</w:t>
      </w:r>
    </w:p>
    <w:p w14:paraId="0F0231DE"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1a.</w:t>
      </w:r>
      <w:r w:rsidRPr="008F6F23">
        <w:rPr>
          <w:rFonts w:eastAsia="Times New Roman" w:cs="Times New Roman"/>
          <w:lang w:eastAsia="en-GB"/>
        </w:rPr>
        <w:tab/>
        <w:t>Maintain the system in optimal operational condition by setting and meeting service levels, including:</w:t>
      </w:r>
    </w:p>
    <w:p w14:paraId="623FBE4E"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w:t>
      </w:r>
    </w:p>
    <w:p w14:paraId="42749A11"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Preventative and corrective maintenance and servicing;</w:t>
      </w:r>
    </w:p>
    <w:p w14:paraId="0E474EF4"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Equipment replacement or upgrade;</w:t>
      </w:r>
    </w:p>
    <w:p w14:paraId="60AC92C6"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Networking and processing capacity;</w:t>
      </w:r>
    </w:p>
    <w:p w14:paraId="57878F3E"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monitoring and reporting procedure, and corrective actions.</w:t>
      </w:r>
    </w:p>
    <w:p w14:paraId="068F2B26"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1b.</w:t>
      </w:r>
      <w:r w:rsidRPr="008F6F23">
        <w:rPr>
          <w:rFonts w:eastAsia="Times New Roman" w:cs="Times New Roman"/>
          <w:lang w:eastAsia="en-GB"/>
        </w:rPr>
        <w:tab/>
        <w:t>Provide contingency planning, operation backup and restoration;</w:t>
      </w:r>
    </w:p>
    <w:p w14:paraId="3D76FA51" w14:textId="77777777" w:rsidR="00E3358A" w:rsidRPr="008F6F23" w:rsidRDefault="00E3358A" w:rsidP="00E3358A">
      <w:pPr>
        <w:keepNext/>
        <w:tabs>
          <w:tab w:val="clear" w:pos="1134"/>
        </w:tabs>
        <w:spacing w:before="240" w:after="240"/>
        <w:ind w:left="426"/>
        <w:jc w:val="left"/>
        <w:rPr>
          <w:rFonts w:eastAsia="Times New Roman" w:cs="Times New Roman"/>
          <w:b/>
          <w:i/>
          <w:lang w:eastAsia="en-GB"/>
        </w:rPr>
      </w:pPr>
      <w:r w:rsidRPr="008F6F23">
        <w:rPr>
          <w:rFonts w:eastAsia="Times New Roman" w:cs="Times New Roman"/>
          <w:b/>
          <w:i/>
          <w:lang w:eastAsia="en-GB"/>
        </w:rPr>
        <w:t>Management of facilities</w:t>
      </w:r>
    </w:p>
    <w:p w14:paraId="186DC108"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1c.</w:t>
      </w:r>
      <w:r w:rsidRPr="008F6F23">
        <w:rPr>
          <w:rFonts w:eastAsia="Times New Roman" w:cs="Times New Roman"/>
          <w:lang w:eastAsia="en-GB"/>
        </w:rPr>
        <w:tab/>
        <w:t>Manage physical site security;</w:t>
      </w:r>
    </w:p>
    <w:p w14:paraId="45930DF2"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1d.</w:t>
      </w:r>
      <w:r w:rsidRPr="008F6F23">
        <w:rPr>
          <w:rFonts w:eastAsia="Times New Roman" w:cs="Times New Roman"/>
          <w:lang w:eastAsia="en-GB"/>
        </w:rPr>
        <w:tab/>
        <w:t>Manage physical site environmental control.</w:t>
      </w:r>
    </w:p>
    <w:p w14:paraId="358AE60A"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lastRenderedPageBreak/>
        <w:t>Knowledge and skill requirements</w:t>
      </w:r>
    </w:p>
    <w:p w14:paraId="2CA7E167"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information and communications technology (ICT) skills;</w:t>
      </w:r>
    </w:p>
    <w:p w14:paraId="3F7F091B"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equipment and applications;</w:t>
      </w:r>
    </w:p>
    <w:p w14:paraId="078D1EBD"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4BE0E88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0E45D29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27ACF09B"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2: MANAGE THE OPERATIONAL APPLICATIONS</w:t>
      </w:r>
    </w:p>
    <w:p w14:paraId="3097268D"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31AECA90" w14:textId="77777777" w:rsidR="00E3358A" w:rsidRPr="008F6F23" w:rsidRDefault="00E3358A" w:rsidP="00E3358A">
      <w:pPr>
        <w:spacing w:after="240"/>
        <w:ind w:left="426"/>
        <w:jc w:val="left"/>
        <w:rPr>
          <w:rFonts w:eastAsia="Times New Roman" w:cs="Times New Roman"/>
          <w:lang w:eastAsia="en-GB"/>
        </w:rPr>
      </w:pPr>
      <w:r w:rsidRPr="008F6F23">
        <w:rPr>
          <w:rFonts w:eastAsia="Times New Roman" w:cs="Times New Roman"/>
          <w:lang w:eastAsia="en-GB"/>
        </w:rPr>
        <w:t xml:space="preserve">Prepare, plan, design, procure, </w:t>
      </w:r>
      <w:proofErr w:type="gramStart"/>
      <w:r w:rsidRPr="008F6F23">
        <w:rPr>
          <w:rFonts w:eastAsia="Times New Roman" w:cs="Times New Roman"/>
          <w:lang w:eastAsia="en-GB"/>
        </w:rPr>
        <w:t>implement</w:t>
      </w:r>
      <w:proofErr w:type="gramEnd"/>
      <w:r w:rsidRPr="008F6F23">
        <w:rPr>
          <w:rFonts w:eastAsia="Times New Roman" w:cs="Times New Roman"/>
          <w:lang w:eastAsia="en-GB"/>
        </w:rPr>
        <w:t xml:space="preserve"> and operate the applications required to support the WIS functions.</w:t>
      </w:r>
    </w:p>
    <w:p w14:paraId="199DB9E7"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52F1804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2a.</w:t>
      </w:r>
      <w:r w:rsidRPr="008F6F23">
        <w:rPr>
          <w:rFonts w:eastAsia="Times New Roman" w:cs="Times New Roman"/>
          <w:lang w:eastAsia="en-GB"/>
        </w:rPr>
        <w:tab/>
        <w:t>Meet service levels by maintaining applications in optimal operational condition through:</w:t>
      </w:r>
    </w:p>
    <w:p w14:paraId="15D1ECF9"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 of applications;</w:t>
      </w:r>
    </w:p>
    <w:p w14:paraId="317CB824"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Monitoring and responding to applications’ </w:t>
      </w:r>
      <w:proofErr w:type="spellStart"/>
      <w:r w:rsidRPr="008F6F23">
        <w:rPr>
          <w:rFonts w:eastAsia="Times New Roman" w:cs="Times New Roman"/>
          <w:lang w:eastAsia="en-GB"/>
        </w:rPr>
        <w:t>behavior</w:t>
      </w:r>
      <w:proofErr w:type="spellEnd"/>
      <w:r w:rsidRPr="008F6F23">
        <w:rPr>
          <w:rFonts w:eastAsia="Times New Roman" w:cs="Times New Roman"/>
          <w:lang w:eastAsia="en-GB"/>
        </w:rPr>
        <w:t>;</w:t>
      </w:r>
    </w:p>
    <w:p w14:paraId="18B112F3"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Preventative and corrective maintenance; </w:t>
      </w:r>
    </w:p>
    <w:p w14:paraId="5C30ADE5"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Replacement or upgrade of applications;</w:t>
      </w:r>
    </w:p>
    <w:p w14:paraId="528C1E2E"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2b.</w:t>
      </w:r>
      <w:r w:rsidRPr="008F6F23">
        <w:rPr>
          <w:rFonts w:eastAsia="Times New Roman" w:cs="Times New Roman"/>
          <w:lang w:eastAsia="en-GB"/>
        </w:rPr>
        <w:tab/>
        <w:t xml:space="preserve">Provide contingency planning and application backup and restoration; </w:t>
      </w:r>
    </w:p>
    <w:p w14:paraId="646EAB71"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2c.</w:t>
      </w:r>
      <w:r w:rsidRPr="008F6F23">
        <w:rPr>
          <w:rFonts w:eastAsia="Times New Roman" w:cs="Times New Roman"/>
          <w:lang w:eastAsia="en-GB"/>
        </w:rPr>
        <w:tab/>
        <w:t>Ensure data integrity and completeness in the event of system failure;</w:t>
      </w:r>
    </w:p>
    <w:p w14:paraId="04B3FB0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2d.</w:t>
      </w:r>
      <w:r w:rsidRPr="008F6F23">
        <w:rPr>
          <w:rFonts w:eastAsia="Times New Roman" w:cs="Times New Roman"/>
          <w:lang w:eastAsia="en-GB"/>
        </w:rPr>
        <w:tab/>
        <w:t>Ensure system security.</w:t>
      </w:r>
    </w:p>
    <w:p w14:paraId="07B0E687"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28886D03"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ICT skills;</w:t>
      </w:r>
    </w:p>
    <w:p w14:paraId="14CAC6C3"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Operation, </w:t>
      </w:r>
      <w:proofErr w:type="gramStart"/>
      <w:r w:rsidRPr="008F6F23">
        <w:rPr>
          <w:rFonts w:eastAsia="Times New Roman" w:cs="Times New Roman"/>
          <w:lang w:eastAsia="en-GB"/>
        </w:rPr>
        <w:t>configuration</w:t>
      </w:r>
      <w:proofErr w:type="gramEnd"/>
      <w:r w:rsidRPr="008F6F23">
        <w:rPr>
          <w:rFonts w:eastAsia="Times New Roman" w:cs="Times New Roman"/>
          <w:lang w:eastAsia="en-GB"/>
        </w:rPr>
        <w:t xml:space="preserve"> and maintenance of applications;</w:t>
      </w:r>
    </w:p>
    <w:p w14:paraId="4237E2E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7509B83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10ED54E7"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functions and requirements;</w:t>
      </w:r>
    </w:p>
    <w:p w14:paraId="7BDECE7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security policies.</w:t>
      </w:r>
    </w:p>
    <w:p w14:paraId="2DA4E143"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lastRenderedPageBreak/>
        <w:t>COMPETENCY 3: MANAGE AND SHARE DATA</w:t>
      </w:r>
    </w:p>
    <w:p w14:paraId="29629C63"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47163BA9" w14:textId="77777777" w:rsidR="00E3358A" w:rsidRPr="008F6F23" w:rsidRDefault="00E3358A" w:rsidP="00E3358A">
      <w:pPr>
        <w:spacing w:after="240"/>
        <w:ind w:left="426"/>
        <w:jc w:val="left"/>
        <w:rPr>
          <w:rFonts w:eastAsia="Times New Roman" w:cs="Times New Roman"/>
          <w:lang w:eastAsia="en-GB"/>
        </w:rPr>
      </w:pPr>
      <w:r w:rsidRPr="008F6F23">
        <w:rPr>
          <w:rFonts w:eastAsia="Times New Roman" w:cs="Times New Roman"/>
          <w:lang w:eastAsia="en-GB"/>
        </w:rPr>
        <w:t>Manage the collection, processing, storage and sharing of data through scheduled and on-demand services.</w:t>
      </w:r>
    </w:p>
    <w:p w14:paraId="3AFB96FD"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60DC4485"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3a.</w:t>
      </w:r>
      <w:r w:rsidRPr="008F6F23">
        <w:rPr>
          <w:rFonts w:eastAsia="Times New Roman" w:cs="Times New Roman"/>
          <w:lang w:eastAsia="en-GB"/>
        </w:rPr>
        <w:tab/>
        <w:t>Ensure collection and sharing of data as per data policy;</w:t>
      </w:r>
    </w:p>
    <w:p w14:paraId="7D3D8FA2"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3b.</w:t>
      </w:r>
      <w:r w:rsidRPr="008F6F23">
        <w:rPr>
          <w:rFonts w:eastAsia="Times New Roman" w:cs="Times New Roman"/>
          <w:lang w:eastAsia="en-GB"/>
        </w:rPr>
        <w:tab/>
        <w:t>Provide access to data (aka. publish data) as per data policy;</w:t>
      </w:r>
    </w:p>
    <w:p w14:paraId="3DBC3A94"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3c.</w:t>
      </w:r>
      <w:r w:rsidRPr="008F6F23">
        <w:rPr>
          <w:rFonts w:eastAsia="Times New Roman" w:cs="Times New Roman"/>
          <w:lang w:eastAsia="en-GB"/>
        </w:rPr>
        <w:tab/>
        <w:t>Publish and subscribe to notifications about data availability;</w:t>
      </w:r>
    </w:p>
    <w:p w14:paraId="79201C0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3d.</w:t>
      </w:r>
      <w:r w:rsidRPr="008F6F23">
        <w:rPr>
          <w:rFonts w:eastAsia="Times New Roman" w:cs="Times New Roman"/>
          <w:lang w:eastAsia="en-GB"/>
        </w:rPr>
        <w:tab/>
        <w:t xml:space="preserve">Encode, decode, </w:t>
      </w:r>
      <w:proofErr w:type="gramStart"/>
      <w:r w:rsidRPr="008F6F23">
        <w:rPr>
          <w:rFonts w:eastAsia="Times New Roman" w:cs="Times New Roman"/>
          <w:lang w:eastAsia="en-GB"/>
        </w:rPr>
        <w:t>validate</w:t>
      </w:r>
      <w:proofErr w:type="gramEnd"/>
      <w:r w:rsidRPr="008F6F23">
        <w:rPr>
          <w:rFonts w:eastAsia="Times New Roman" w:cs="Times New Roman"/>
          <w:lang w:eastAsia="en-GB"/>
        </w:rPr>
        <w:t xml:space="preserve"> and package data;</w:t>
      </w:r>
    </w:p>
    <w:p w14:paraId="5FDF1CD7" w14:textId="77777777" w:rsidR="00E3358A" w:rsidRPr="008F6F23" w:rsidRDefault="00E3358A" w:rsidP="00E3358A">
      <w:pPr>
        <w:tabs>
          <w:tab w:val="clear" w:pos="1134"/>
          <w:tab w:val="left" w:pos="480"/>
        </w:tabs>
        <w:spacing w:after="240"/>
        <w:ind w:left="480"/>
        <w:jc w:val="left"/>
        <w:rPr>
          <w:rFonts w:eastAsia="Times New Roman" w:cs="Times New Roman"/>
          <w:color w:val="FF0000"/>
          <w:lang w:eastAsia="en-GB"/>
        </w:rPr>
      </w:pPr>
      <w:r w:rsidRPr="008F6F23">
        <w:rPr>
          <w:rFonts w:eastAsia="Times New Roman" w:cs="Times New Roman"/>
          <w:color w:val="1A1A1A"/>
          <w:lang w:eastAsia="en-GB"/>
        </w:rPr>
        <w:t>3e.</w:t>
      </w:r>
      <w:r w:rsidRPr="008F6F23">
        <w:rPr>
          <w:rFonts w:eastAsia="Times New Roman" w:cs="Times New Roman"/>
          <w:color w:val="1A1A1A"/>
          <w:lang w:eastAsia="en-GB"/>
        </w:rPr>
        <w:tab/>
        <w:t>Manag</w:t>
      </w:r>
      <w:r w:rsidRPr="008F6F23">
        <w:rPr>
          <w:rFonts w:eastAsia="Times New Roman" w:cs="Times New Roman"/>
          <w:lang w:eastAsia="en-GB"/>
        </w:rPr>
        <w:t>e compilation of datasets;</w:t>
      </w:r>
    </w:p>
    <w:p w14:paraId="0D62533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3f.</w:t>
      </w:r>
      <w:r w:rsidRPr="008F6F23">
        <w:rPr>
          <w:rFonts w:eastAsia="Times New Roman" w:cs="Times New Roman"/>
          <w:lang w:eastAsia="en-GB"/>
        </w:rPr>
        <w:tab/>
        <w:t>Manage connectivity.</w:t>
      </w:r>
    </w:p>
    <w:p w14:paraId="101F99DC"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275E52D5"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and network monitoring and viewing tools;</w:t>
      </w:r>
    </w:p>
    <w:p w14:paraId="689C7AE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formats and</w:t>
      </w:r>
      <w:r w:rsidRPr="008F6F23">
        <w:rPr>
          <w:rFonts w:eastAsia="Times New Roman" w:cs="Times New Roman"/>
          <w:color w:val="1A1A1A"/>
          <w:lang w:eastAsia="en-GB"/>
        </w:rPr>
        <w:t xml:space="preserve"> Message Queue</w:t>
      </w:r>
      <w:r w:rsidRPr="008F6F23">
        <w:rPr>
          <w:rFonts w:eastAsia="Times New Roman" w:cs="Times New Roman"/>
          <w:lang w:eastAsia="en-GB"/>
        </w:rPr>
        <w:t xml:space="preserve"> protocols;</w:t>
      </w:r>
    </w:p>
    <w:p w14:paraId="56242C1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Licensing and data policies;</w:t>
      </w:r>
    </w:p>
    <w:p w14:paraId="44BB3F79"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4: MANAGE DATA DISCOVERY</w:t>
      </w:r>
    </w:p>
    <w:p w14:paraId="5E7EE0BE"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4480C66B" w14:textId="77777777" w:rsidR="00E3358A" w:rsidRPr="008F6F23" w:rsidRDefault="00E3358A" w:rsidP="00E3358A">
      <w:pPr>
        <w:spacing w:after="240"/>
        <w:ind w:left="426"/>
        <w:jc w:val="left"/>
        <w:rPr>
          <w:rFonts w:eastAsia="Times New Roman" w:cs="Times New Roman"/>
          <w:lang w:eastAsia="en-GB"/>
        </w:rPr>
      </w:pPr>
      <w:r w:rsidRPr="008F6F23">
        <w:rPr>
          <w:rFonts w:eastAsia="Times New Roman" w:cs="Times New Roman"/>
          <w:lang w:eastAsia="en-GB"/>
        </w:rPr>
        <w:t xml:space="preserve">Create and maintain discovery metadata records describing data and services and </w:t>
      </w:r>
      <w:r w:rsidRPr="008F6F23">
        <w:rPr>
          <w:rFonts w:eastAsia="Times New Roman" w:cs="Times New Roman"/>
          <w:color w:val="1A1A1A"/>
          <w:lang w:eastAsia="en-GB"/>
        </w:rPr>
        <w:t xml:space="preserve">publish </w:t>
      </w:r>
      <w:r w:rsidRPr="008F6F23">
        <w:rPr>
          <w:rFonts w:eastAsia="Times New Roman" w:cs="Times New Roman"/>
          <w:lang w:eastAsia="en-GB"/>
        </w:rPr>
        <w:t>them to the Global Discovery Catalogue.</w:t>
      </w:r>
    </w:p>
    <w:p w14:paraId="1B48D835"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549B1ADB"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4a.</w:t>
      </w:r>
      <w:r w:rsidRPr="008F6F23">
        <w:rPr>
          <w:rFonts w:eastAsia="Times New Roman" w:cs="Times New Roman"/>
          <w:lang w:eastAsia="en-GB"/>
        </w:rPr>
        <w:tab/>
        <w:t xml:space="preserve">Create and maintain discovery metadata records describing data and services; </w:t>
      </w:r>
    </w:p>
    <w:p w14:paraId="5D6226D6"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4b.</w:t>
      </w:r>
      <w:r w:rsidRPr="008F6F23">
        <w:rPr>
          <w:rFonts w:eastAsia="Times New Roman" w:cs="Times New Roman"/>
          <w:lang w:eastAsia="en-GB"/>
        </w:rPr>
        <w:tab/>
        <w:t>Add, update, replace or delete metadata records within the catalogue;</w:t>
      </w:r>
    </w:p>
    <w:p w14:paraId="1978D36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4c.</w:t>
      </w:r>
      <w:r w:rsidRPr="008F6F23">
        <w:rPr>
          <w:rFonts w:eastAsia="Times New Roman" w:cs="Times New Roman"/>
          <w:lang w:eastAsia="en-GB"/>
        </w:rPr>
        <w:tab/>
        <w:t>Provide access to discovery metadata records;</w:t>
      </w:r>
    </w:p>
    <w:p w14:paraId="4B540E2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4d.</w:t>
      </w:r>
      <w:r w:rsidRPr="008F6F23">
        <w:rPr>
          <w:rFonts w:eastAsia="Times New Roman" w:cs="Times New Roman"/>
          <w:lang w:eastAsia="en-GB"/>
        </w:rPr>
        <w:tab/>
        <w:t>Publish and subscribe to notifications about discovery metadata availability;</w:t>
      </w:r>
    </w:p>
    <w:p w14:paraId="72B0F823" w14:textId="4DDB241E"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4c.</w:t>
      </w:r>
      <w:r w:rsidRPr="008F6F23">
        <w:rPr>
          <w:rFonts w:eastAsia="Times New Roman" w:cs="Times New Roman"/>
          <w:lang w:eastAsia="en-GB"/>
        </w:rPr>
        <w:tab/>
        <w:t>Ensure that all data and service offerings from a WIS cent</w:t>
      </w:r>
      <w:r w:rsidR="008A3A10" w:rsidRPr="008F6F23">
        <w:rPr>
          <w:rFonts w:eastAsia="Times New Roman" w:cs="Times New Roman"/>
          <w:lang w:eastAsia="en-GB"/>
        </w:rPr>
        <w:t>re</w:t>
      </w:r>
      <w:r w:rsidRPr="008F6F23">
        <w:rPr>
          <w:rFonts w:eastAsia="Times New Roman" w:cs="Times New Roman"/>
          <w:lang w:eastAsia="en-GB"/>
        </w:rPr>
        <w:t xml:space="preserve"> have complete, valid and meaningful discovery metadata records uploaded to the catalogue.</w:t>
      </w:r>
    </w:p>
    <w:p w14:paraId="0A2C5978" w14:textId="77777777" w:rsidR="00E3358A" w:rsidRPr="008F6F23" w:rsidRDefault="00E3358A" w:rsidP="00E3358A">
      <w:pPr>
        <w:keepNext/>
        <w:tabs>
          <w:tab w:val="clear" w:pos="1134"/>
        </w:tabs>
        <w:spacing w:before="240" w:after="240"/>
        <w:ind w:left="426"/>
        <w:jc w:val="left"/>
        <w:rPr>
          <w:rFonts w:eastAsia="Times New Roman" w:cs="Times New Roman"/>
          <w:lang w:eastAsia="en-GB"/>
        </w:rPr>
      </w:pPr>
      <w:r w:rsidRPr="008F6F23">
        <w:rPr>
          <w:rFonts w:eastAsia="Times New Roman" w:cs="Times New Roman"/>
          <w:b/>
          <w:lang w:eastAsia="en-GB"/>
        </w:rPr>
        <w:t>Knowledge and skill requirements</w:t>
      </w:r>
    </w:p>
    <w:p w14:paraId="627102B8"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Discovery metadata concepts and formats (WMO Core Metadata Profile);</w:t>
      </w:r>
    </w:p>
    <w:p w14:paraId="24823A8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Metadata entry and management tools;</w:t>
      </w:r>
    </w:p>
    <w:p w14:paraId="330C96F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Queue protocols;</w:t>
      </w:r>
    </w:p>
    <w:p w14:paraId="0508BC4E"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Policies;</w:t>
      </w:r>
    </w:p>
    <w:p w14:paraId="3B2CBAC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3E053D5A"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5: MANAGE INTERACTION AMONG WIS CENTRES</w:t>
      </w:r>
    </w:p>
    <w:p w14:paraId="6A0F8B39"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715CE844" w14:textId="55A77FCF" w:rsidR="00E3358A" w:rsidRPr="008F6F23" w:rsidRDefault="00E3358A" w:rsidP="00E3358A">
      <w:pPr>
        <w:spacing w:after="240"/>
        <w:ind w:left="426"/>
        <w:jc w:val="left"/>
        <w:rPr>
          <w:rFonts w:eastAsia="Times New Roman" w:cs="Times New Roman"/>
          <w:lang w:eastAsia="en-GB"/>
        </w:rPr>
      </w:pPr>
      <w:r w:rsidRPr="008F6F23">
        <w:rPr>
          <w:rFonts w:eastAsia="Times New Roman" w:cs="Times New Roman"/>
          <w:lang w:eastAsia="en-GB"/>
        </w:rPr>
        <w:t>Manage relationships and compliance between your cent</w:t>
      </w:r>
      <w:r w:rsidR="008A3A10" w:rsidRPr="008F6F23">
        <w:rPr>
          <w:rFonts w:eastAsia="Times New Roman" w:cs="Times New Roman"/>
          <w:lang w:eastAsia="en-GB"/>
        </w:rPr>
        <w:t>re</w:t>
      </w:r>
      <w:r w:rsidRPr="008F6F23">
        <w:rPr>
          <w:rFonts w:eastAsia="Times New Roman" w:cs="Times New Roman"/>
          <w:lang w:eastAsia="en-GB"/>
        </w:rPr>
        <w:t xml:space="preserve"> and other WIS cent</w:t>
      </w:r>
      <w:r w:rsidR="008A3A10" w:rsidRPr="008F6F23">
        <w:rPr>
          <w:rFonts w:eastAsia="Times New Roman" w:cs="Times New Roman"/>
          <w:lang w:eastAsia="en-GB"/>
        </w:rPr>
        <w:t>re</w:t>
      </w:r>
      <w:r w:rsidRPr="008F6F23">
        <w:rPr>
          <w:rFonts w:eastAsia="Times New Roman" w:cs="Times New Roman"/>
          <w:lang w:eastAsia="en-GB"/>
        </w:rPr>
        <w:t>s.</w:t>
      </w:r>
    </w:p>
    <w:p w14:paraId="14475B63"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1089A0FC" w14:textId="1C84563D"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5a.</w:t>
      </w:r>
      <w:r w:rsidRPr="008F6F23">
        <w:rPr>
          <w:rFonts w:eastAsia="Times New Roman" w:cs="Times New Roman"/>
          <w:lang w:eastAsia="en-GB"/>
        </w:rPr>
        <w:tab/>
        <w:t>Exchange information with other cent</w:t>
      </w:r>
      <w:r w:rsidR="008A3A10" w:rsidRPr="008F6F23">
        <w:rPr>
          <w:rFonts w:eastAsia="Times New Roman" w:cs="Times New Roman"/>
          <w:lang w:eastAsia="en-GB"/>
        </w:rPr>
        <w:t>re</w:t>
      </w:r>
      <w:r w:rsidRPr="008F6F23">
        <w:rPr>
          <w:rFonts w:eastAsia="Times New Roman" w:cs="Times New Roman"/>
          <w:lang w:eastAsia="en-GB"/>
        </w:rPr>
        <w:t>s on operational matters;</w:t>
      </w:r>
    </w:p>
    <w:p w14:paraId="0AF1A9FC" w14:textId="5D846628"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5b.</w:t>
      </w:r>
      <w:r w:rsidRPr="008F6F23">
        <w:rPr>
          <w:rFonts w:eastAsia="Times New Roman" w:cs="Times New Roman"/>
          <w:lang w:eastAsia="en-GB"/>
        </w:rPr>
        <w:tab/>
        <w:t>Facilitate registration of new WIS cent</w:t>
      </w:r>
      <w:r w:rsidR="008A3A10" w:rsidRPr="008F6F23">
        <w:rPr>
          <w:rFonts w:eastAsia="Times New Roman" w:cs="Times New Roman"/>
          <w:lang w:eastAsia="en-GB"/>
        </w:rPr>
        <w:t>re</w:t>
      </w:r>
      <w:r w:rsidRPr="008F6F23">
        <w:rPr>
          <w:rFonts w:eastAsia="Times New Roman" w:cs="Times New Roman"/>
          <w:lang w:eastAsia="en-GB"/>
        </w:rPr>
        <w:t>s;</w:t>
      </w:r>
    </w:p>
    <w:p w14:paraId="7412D221"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5c.</w:t>
      </w:r>
      <w:r w:rsidRPr="008F6F23">
        <w:rPr>
          <w:rFonts w:eastAsia="Times New Roman" w:cs="Times New Roman"/>
          <w:lang w:eastAsia="en-GB"/>
        </w:rPr>
        <w:tab/>
        <w:t>Facilitate registration of new datasets;</w:t>
      </w:r>
    </w:p>
    <w:p w14:paraId="111434ED" w14:textId="7CDF6B62"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5d.</w:t>
      </w:r>
      <w:r w:rsidRPr="008F6F23">
        <w:rPr>
          <w:rFonts w:eastAsia="Times New Roman" w:cs="Times New Roman"/>
          <w:lang w:eastAsia="en-GB"/>
        </w:rPr>
        <w:tab/>
        <w:t>Subscribe to notifications from other WIS cent</w:t>
      </w:r>
      <w:r w:rsidR="008A3A10" w:rsidRPr="008F6F23">
        <w:rPr>
          <w:rFonts w:eastAsia="Times New Roman" w:cs="Times New Roman"/>
          <w:lang w:eastAsia="en-GB"/>
        </w:rPr>
        <w:t>re</w:t>
      </w:r>
      <w:r w:rsidRPr="008F6F23">
        <w:rPr>
          <w:rFonts w:eastAsia="Times New Roman" w:cs="Times New Roman"/>
          <w:lang w:eastAsia="en-GB"/>
        </w:rPr>
        <w:t xml:space="preserve">s about availability of data; </w:t>
      </w:r>
    </w:p>
    <w:p w14:paraId="4F3F222B"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5d.</w:t>
      </w:r>
      <w:r w:rsidRPr="008F6F23">
        <w:rPr>
          <w:rFonts w:eastAsia="Times New Roman" w:cs="Times New Roman"/>
          <w:lang w:eastAsia="en-GB"/>
        </w:rPr>
        <w:tab/>
        <w:t>Create and respond to WIS service messages.</w:t>
      </w:r>
    </w:p>
    <w:p w14:paraId="440E9CB2"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7F9E20AB"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Knowledge of current exchanges and requirements for notification of operational changes;</w:t>
      </w:r>
    </w:p>
    <w:p w14:paraId="70582F50" w14:textId="5F99F5DC"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Procedures and practices for registration of WIS cent</w:t>
      </w:r>
      <w:r w:rsidR="008A3A10" w:rsidRPr="008F6F23">
        <w:rPr>
          <w:rFonts w:eastAsia="Times New Roman" w:cs="Times New Roman"/>
          <w:lang w:eastAsia="en-GB"/>
        </w:rPr>
        <w:t>re</w:t>
      </w:r>
      <w:r w:rsidRPr="008F6F23">
        <w:rPr>
          <w:rFonts w:eastAsia="Times New Roman" w:cs="Times New Roman"/>
          <w:lang w:eastAsia="en-GB"/>
        </w:rPr>
        <w:t>s and datasets;</w:t>
      </w:r>
    </w:p>
    <w:p w14:paraId="021BFF2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Broker concepts;</w:t>
      </w:r>
    </w:p>
    <w:p w14:paraId="07196FF1"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75E8171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63C9BF94"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6: MANAGE EXTERNAL USER INTERACTIONS</w:t>
      </w:r>
    </w:p>
    <w:p w14:paraId="4DC78EB8"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7BBB0FA4" w14:textId="77777777" w:rsidR="00E3358A" w:rsidRPr="008F6F23" w:rsidRDefault="00E3358A" w:rsidP="00E3358A">
      <w:pPr>
        <w:spacing w:after="240"/>
        <w:ind w:left="426"/>
        <w:jc w:val="left"/>
        <w:rPr>
          <w:rFonts w:eastAsia="Times New Roman" w:cs="Times New Roman"/>
          <w:lang w:eastAsia="en-GB"/>
        </w:rPr>
      </w:pPr>
      <w:r w:rsidRPr="008F6F23">
        <w:rPr>
          <w:rFonts w:eastAsia="Times New Roman" w:cs="Times New Roman"/>
          <w:lang w:eastAsia="en-GB"/>
        </w:rPr>
        <w:t>Ensure users, including data publishers and data consumers (aka. users), can publish and access data and products through WIS.</w:t>
      </w:r>
    </w:p>
    <w:p w14:paraId="52540EDF"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7DCB6A6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6a.</w:t>
      </w:r>
      <w:r w:rsidRPr="008F6F23">
        <w:rPr>
          <w:rFonts w:eastAsia="Times New Roman" w:cs="Times New Roman"/>
          <w:lang w:eastAsia="en-GB"/>
        </w:rPr>
        <w:tab/>
        <w:t xml:space="preserve">Register data consumers where needed, and maintain a service agreement; </w:t>
      </w:r>
    </w:p>
    <w:p w14:paraId="7FBF13F7"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6b.</w:t>
      </w:r>
      <w:r w:rsidRPr="008F6F23">
        <w:rPr>
          <w:rFonts w:eastAsia="Times New Roman" w:cs="Times New Roman"/>
          <w:lang w:eastAsia="en-GB"/>
        </w:rPr>
        <w:tab/>
        <w:t>Set and implement data and service access criteria;</w:t>
      </w:r>
    </w:p>
    <w:p w14:paraId="606DDD72"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6c.</w:t>
      </w:r>
      <w:r w:rsidRPr="008F6F23">
        <w:rPr>
          <w:rFonts w:eastAsia="Times New Roman" w:cs="Times New Roman"/>
          <w:lang w:eastAsia="en-GB"/>
        </w:rPr>
        <w:tab/>
        <w:t xml:space="preserve">Provide systems and support for data consumers to access data and services; </w:t>
      </w:r>
    </w:p>
    <w:p w14:paraId="71D53BD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6d.</w:t>
      </w:r>
      <w:r w:rsidRPr="008F6F23">
        <w:rPr>
          <w:rFonts w:eastAsia="Times New Roman" w:cs="Times New Roman"/>
          <w:lang w:eastAsia="en-GB"/>
        </w:rPr>
        <w:tab/>
        <w:t>Manage user relations to ensure a high satisfaction level.</w:t>
      </w:r>
    </w:p>
    <w:p w14:paraId="1C65E114"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0B788FD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policies;</w:t>
      </w:r>
    </w:p>
    <w:p w14:paraId="2B31E658"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global services;</w:t>
      </w:r>
    </w:p>
    <w:p w14:paraId="345E9842"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WIS registration and monitoring tools and policies;</w:t>
      </w:r>
    </w:p>
    <w:p w14:paraId="2C03F11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User support documentation and help files;</w:t>
      </w:r>
    </w:p>
    <w:p w14:paraId="2E450CBF" w14:textId="77777777" w:rsidR="00E3358A" w:rsidRPr="008F6F23" w:rsidRDefault="00E3358A" w:rsidP="00E3358A">
      <w:pPr>
        <w:tabs>
          <w:tab w:val="clear" w:pos="1134"/>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2A06CBDD"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7: MANAGE THE OPERATIONAL SERVICE</w:t>
      </w:r>
    </w:p>
    <w:p w14:paraId="61C793E8" w14:textId="77777777" w:rsidR="00E3358A" w:rsidRPr="008F6F23" w:rsidRDefault="00E3358A" w:rsidP="00E3358A">
      <w:pPr>
        <w:keepNext/>
        <w:tabs>
          <w:tab w:val="clear" w:pos="1134"/>
        </w:tabs>
        <w:spacing w:before="240" w:after="240"/>
        <w:ind w:left="480"/>
        <w:jc w:val="left"/>
        <w:rPr>
          <w:rFonts w:eastAsia="Times New Roman" w:cs="Times New Roman"/>
          <w:b/>
          <w:lang w:eastAsia="en-GB"/>
        </w:rPr>
      </w:pPr>
      <w:r w:rsidRPr="008F6F23">
        <w:rPr>
          <w:rFonts w:eastAsia="Times New Roman" w:cs="Times New Roman"/>
          <w:b/>
          <w:lang w:eastAsia="en-GB"/>
        </w:rPr>
        <w:t>Competency description</w:t>
      </w:r>
    </w:p>
    <w:p w14:paraId="40821515" w14:textId="77777777" w:rsidR="00E3358A" w:rsidRPr="008F6F23" w:rsidRDefault="00E3358A" w:rsidP="00E3358A">
      <w:pPr>
        <w:spacing w:after="240"/>
        <w:ind w:left="480"/>
        <w:jc w:val="left"/>
        <w:rPr>
          <w:rFonts w:eastAsia="Times New Roman" w:cs="Times New Roman"/>
          <w:lang w:eastAsia="en-GB"/>
        </w:rPr>
      </w:pPr>
      <w:r w:rsidRPr="008F6F23">
        <w:rPr>
          <w:rFonts w:eastAsia="Times New Roman" w:cs="Times New Roman"/>
          <w:lang w:eastAsia="en-GB"/>
        </w:rPr>
        <w:t>Ensure the quality and continuity of the service.</w:t>
      </w:r>
    </w:p>
    <w:p w14:paraId="596F8C63"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27698FED" w14:textId="636EDA1E"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7a.</w:t>
      </w:r>
      <w:r w:rsidRPr="008F6F23">
        <w:rPr>
          <w:rFonts w:eastAsia="Times New Roman" w:cs="Times New Roman"/>
          <w:lang w:eastAsia="en-GB"/>
        </w:rPr>
        <w:tab/>
        <w:t>Coordinate all WIS functions and activities of the cent</w:t>
      </w:r>
      <w:r w:rsidR="008A3A10" w:rsidRPr="008F6F23">
        <w:rPr>
          <w:rFonts w:eastAsia="Times New Roman" w:cs="Times New Roman"/>
          <w:lang w:eastAsia="en-GB"/>
        </w:rPr>
        <w:t>re</w:t>
      </w:r>
      <w:r w:rsidRPr="008F6F23">
        <w:rPr>
          <w:rFonts w:eastAsia="Times New Roman" w:cs="Times New Roman"/>
          <w:lang w:eastAsia="en-GB"/>
        </w:rPr>
        <w:t>;</w:t>
      </w:r>
    </w:p>
    <w:p w14:paraId="17C34866"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7b.</w:t>
      </w:r>
      <w:r w:rsidRPr="008F6F23">
        <w:rPr>
          <w:rFonts w:eastAsia="Times New Roman" w:cs="Times New Roman"/>
          <w:lang w:eastAsia="en-GB"/>
        </w:rPr>
        <w:tab/>
        <w:t>Ensure and demonstrate compliance with regulations and policies;</w:t>
      </w:r>
    </w:p>
    <w:p w14:paraId="39BD279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7c.</w:t>
      </w:r>
      <w:r w:rsidRPr="008F6F23">
        <w:rPr>
          <w:rFonts w:eastAsia="Times New Roman" w:cs="Times New Roman"/>
          <w:lang w:eastAsia="en-GB"/>
        </w:rPr>
        <w:tab/>
        <w:t>Monitor and meet quality and service performance standards;</w:t>
      </w:r>
    </w:p>
    <w:p w14:paraId="28A521C7"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7d.</w:t>
      </w:r>
      <w:r w:rsidRPr="008F6F23">
        <w:rPr>
          <w:rFonts w:eastAsia="Times New Roman" w:cs="Times New Roman"/>
          <w:lang w:eastAsia="en-GB"/>
        </w:rPr>
        <w:tab/>
        <w:t xml:space="preserve">Ensure service continuity through risk management, planning and implementation of service contingency, </w:t>
      </w:r>
      <w:proofErr w:type="gramStart"/>
      <w:r w:rsidRPr="008F6F23">
        <w:rPr>
          <w:rFonts w:eastAsia="Times New Roman" w:cs="Times New Roman"/>
          <w:lang w:eastAsia="en-GB"/>
        </w:rPr>
        <w:t>backup</w:t>
      </w:r>
      <w:proofErr w:type="gramEnd"/>
      <w:r w:rsidRPr="008F6F23">
        <w:rPr>
          <w:rFonts w:eastAsia="Times New Roman" w:cs="Times New Roman"/>
          <w:lang w:eastAsia="en-GB"/>
        </w:rPr>
        <w:t xml:space="preserve"> and restoration; and ensure data continuity in the event of system failure;</w:t>
      </w:r>
    </w:p>
    <w:p w14:paraId="620D992C"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7e.</w:t>
      </w:r>
      <w:r w:rsidRPr="008F6F23">
        <w:rPr>
          <w:rFonts w:eastAsia="Times New Roman" w:cs="Times New Roman"/>
          <w:lang w:eastAsia="en-GB"/>
        </w:rPr>
        <w:tab/>
        <w:t>Plan and coordinate the delivery of new functionality.</w:t>
      </w:r>
    </w:p>
    <w:p w14:paraId="3EBA0A92"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023457DD"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management skills;</w:t>
      </w:r>
    </w:p>
    <w:p w14:paraId="2D1B5E14"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Overview of local and external WIS operations and associated service agreements;</w:t>
      </w:r>
    </w:p>
    <w:p w14:paraId="0DF4DFDE"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regulations and policies;</w:t>
      </w:r>
    </w:p>
    <w:p w14:paraId="063CED6B"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Functional specifications;</w:t>
      </w:r>
    </w:p>
    <w:p w14:paraId="6A6CC3F6"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69A6A701" w14:textId="77777777" w:rsidR="00E3358A" w:rsidRPr="008F6F23" w:rsidRDefault="00E3358A" w:rsidP="00E3358A">
      <w:pPr>
        <w:spacing w:after="240"/>
        <w:jc w:val="left"/>
        <w:rPr>
          <w:rFonts w:eastAsia="Times New Roman" w:cs="Times New Roman"/>
          <w:lang w:eastAsia="en-GB"/>
        </w:rPr>
      </w:pPr>
    </w:p>
    <w:p w14:paraId="3961CE1F"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Appendix C: Terms and definitions</w:t>
      </w:r>
    </w:p>
    <w:p w14:paraId="782D3F4B" w14:textId="1217C2CF"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w:t>
      </w:r>
      <w:r w:rsidRPr="008F6F23">
        <w:rPr>
          <w:rFonts w:eastAsia="Times New Roman" w:cs="Times New Roman"/>
          <w:color w:val="000000"/>
          <w:lang w:eastAsia="en-GB"/>
        </w:rPr>
        <w:tab/>
      </w:r>
      <w:r w:rsidR="00E3358A" w:rsidRPr="008F6F23">
        <w:rPr>
          <w:rFonts w:eastAsia="Times New Roman" w:cs="Times New Roman"/>
          <w:b/>
          <w:lang w:eastAsia="en-GB"/>
        </w:rPr>
        <w:t>Application Programming Interface (API)</w:t>
      </w:r>
      <w:r w:rsidR="00E3358A" w:rsidRPr="008F6F23">
        <w:rPr>
          <w:rFonts w:eastAsia="Times New Roman" w:cs="Times New Roman"/>
          <w:lang w:eastAsia="en-GB"/>
        </w:rPr>
        <w:t>: A clearly defined set of methods by which software components can interact.  APIs may exist for Web Services and software development toolkits.</w:t>
      </w:r>
    </w:p>
    <w:p w14:paraId="7AE21DBF" w14:textId="2A080E42"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w:t>
      </w:r>
      <w:r w:rsidRPr="008F6F23">
        <w:rPr>
          <w:rFonts w:eastAsia="Times New Roman" w:cs="Times New Roman"/>
          <w:color w:val="000000"/>
          <w:lang w:eastAsia="en-GB"/>
        </w:rPr>
        <w:tab/>
      </w:r>
      <w:r w:rsidR="00E3358A" w:rsidRPr="008F6F23">
        <w:rPr>
          <w:rFonts w:eastAsia="Times New Roman" w:cs="Times New Roman"/>
          <w:b/>
          <w:lang w:eastAsia="en-GB"/>
        </w:rPr>
        <w:t>Area of responsibility (</w:t>
      </w:r>
      <w:proofErr w:type="spellStart"/>
      <w:r w:rsidR="00E3358A" w:rsidRPr="008F6F23">
        <w:rPr>
          <w:rFonts w:eastAsia="Times New Roman" w:cs="Times New Roman"/>
          <w:b/>
          <w:lang w:eastAsia="en-GB"/>
        </w:rPr>
        <w:t>AoR</w:t>
      </w:r>
      <w:proofErr w:type="spellEnd"/>
      <w:r w:rsidR="00E3358A" w:rsidRPr="008F6F23">
        <w:rPr>
          <w:rFonts w:eastAsia="Times New Roman" w:cs="Times New Roman"/>
          <w:b/>
          <w:lang w:eastAsia="en-GB"/>
        </w:rPr>
        <w:t>)</w:t>
      </w:r>
      <w:r w:rsidR="00E3358A" w:rsidRPr="008F6F23">
        <w:rPr>
          <w:rFonts w:eastAsia="Times New Roman" w:cs="Times New Roman"/>
          <w:lang w:eastAsia="en-GB"/>
        </w:rPr>
        <w:t>: A defined region which is assigned to a GISC for support and coordination.</w:t>
      </w:r>
    </w:p>
    <w:p w14:paraId="4F9C322E" w14:textId="405F7B40"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3.</w:t>
      </w:r>
      <w:r w:rsidRPr="008F6F23">
        <w:rPr>
          <w:rFonts w:eastAsia="Times New Roman" w:cs="Times New Roman"/>
          <w:color w:val="000000"/>
          <w:lang w:eastAsia="en-GB"/>
        </w:rPr>
        <w:tab/>
      </w:r>
      <w:r w:rsidR="00E3358A" w:rsidRPr="008F6F23">
        <w:rPr>
          <w:rFonts w:eastAsia="Times New Roman" w:cs="Times New Roman"/>
          <w:b/>
          <w:lang w:eastAsia="en-GB"/>
        </w:rPr>
        <w:t>Data Collection and Production Centre (DCPC)</w:t>
      </w:r>
      <w:r w:rsidR="00E3358A" w:rsidRPr="008F6F23">
        <w:rPr>
          <w:rFonts w:eastAsia="Times New Roman" w:cs="Times New Roman"/>
          <w:lang w:eastAsia="en-GB"/>
        </w:rPr>
        <w:t>: A designated cent</w:t>
      </w:r>
      <w:r w:rsidR="008A3A10" w:rsidRPr="008F6F23">
        <w:rPr>
          <w:rFonts w:eastAsia="Times New Roman" w:cs="Times New Roman"/>
          <w:lang w:eastAsia="en-GB"/>
        </w:rPr>
        <w:t>re</w:t>
      </w:r>
      <w:r w:rsidR="00E3358A" w:rsidRPr="008F6F23">
        <w:rPr>
          <w:rFonts w:eastAsia="Times New Roman" w:cs="Times New Roman"/>
          <w:lang w:eastAsia="en-GB"/>
        </w:rPr>
        <w:t xml:space="preserve"> for regional management and production of data and metadata via a WIS Node. </w:t>
      </w:r>
    </w:p>
    <w:p w14:paraId="363DEA0D" w14:textId="3D92B611"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4.</w:t>
      </w:r>
      <w:r w:rsidRPr="008F6F23">
        <w:rPr>
          <w:rFonts w:eastAsia="Times New Roman" w:cs="Times New Roman"/>
          <w:color w:val="000000"/>
          <w:lang w:eastAsia="en-GB"/>
        </w:rPr>
        <w:tab/>
      </w:r>
      <w:r w:rsidR="00E3358A" w:rsidRPr="008F6F23">
        <w:rPr>
          <w:rFonts w:eastAsia="Times New Roman" w:cs="Times New Roman"/>
          <w:b/>
          <w:lang w:eastAsia="en-GB"/>
        </w:rPr>
        <w:t>Data consumer (role)</w:t>
      </w:r>
      <w:r w:rsidR="00E3358A" w:rsidRPr="008F6F23">
        <w:rPr>
          <w:rFonts w:eastAsia="Times New Roman" w:cs="Times New Roman"/>
          <w:lang w:eastAsia="en-GB"/>
        </w:rPr>
        <w:t>: An actor who uses data for their business needs.</w:t>
      </w:r>
    </w:p>
    <w:p w14:paraId="0048B850" w14:textId="5CE44E0A"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5.</w:t>
      </w:r>
      <w:r w:rsidRPr="008F6F23">
        <w:rPr>
          <w:rFonts w:eastAsia="Times New Roman" w:cs="Times New Roman"/>
          <w:color w:val="000000"/>
          <w:lang w:eastAsia="en-GB"/>
        </w:rPr>
        <w:tab/>
      </w:r>
      <w:r w:rsidR="00E3358A" w:rsidRPr="008F6F23">
        <w:rPr>
          <w:rFonts w:eastAsia="Times New Roman" w:cs="Times New Roman"/>
          <w:b/>
          <w:lang w:eastAsia="en-GB"/>
        </w:rPr>
        <w:t>Data publisher (role)</w:t>
      </w:r>
      <w:r w:rsidR="00E3358A" w:rsidRPr="008F6F23">
        <w:rPr>
          <w:rFonts w:eastAsia="Times New Roman" w:cs="Times New Roman"/>
          <w:lang w:eastAsia="en-GB"/>
        </w:rPr>
        <w:t xml:space="preserve">: An actor who makes data available for discovery, </w:t>
      </w:r>
      <w:proofErr w:type="gramStart"/>
      <w:r w:rsidR="00E3358A" w:rsidRPr="008F6F23">
        <w:rPr>
          <w:rFonts w:eastAsia="Times New Roman" w:cs="Times New Roman"/>
          <w:lang w:eastAsia="en-GB"/>
        </w:rPr>
        <w:t>access</w:t>
      </w:r>
      <w:proofErr w:type="gramEnd"/>
      <w:r w:rsidR="00E3358A" w:rsidRPr="008F6F23">
        <w:rPr>
          <w:rFonts w:eastAsia="Times New Roman" w:cs="Times New Roman"/>
          <w:lang w:eastAsia="en-GB"/>
        </w:rPr>
        <w:t xml:space="preserve"> or visualization.</w:t>
      </w:r>
    </w:p>
    <w:p w14:paraId="00D38266" w14:textId="7547C1D7"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lastRenderedPageBreak/>
        <w:t>6.</w:t>
      </w:r>
      <w:r w:rsidRPr="008F6F23">
        <w:rPr>
          <w:rFonts w:eastAsia="Times New Roman" w:cs="Times New Roman"/>
          <w:color w:val="000000"/>
          <w:lang w:eastAsia="en-GB"/>
        </w:rPr>
        <w:tab/>
      </w:r>
      <w:r w:rsidR="00E3358A" w:rsidRPr="008F6F23">
        <w:rPr>
          <w:rFonts w:eastAsia="Times New Roman" w:cs="Times New Roman"/>
          <w:b/>
          <w:lang w:eastAsia="en-GB"/>
        </w:rPr>
        <w:t>Data owner (role)</w:t>
      </w:r>
      <w:r w:rsidR="00E3358A" w:rsidRPr="008F6F23">
        <w:rPr>
          <w:rFonts w:eastAsia="Times New Roman" w:cs="Times New Roman"/>
          <w:lang w:eastAsia="en-GB"/>
        </w:rPr>
        <w:t>: An actor who is responsible for the lifecycle management of a given data</w:t>
      </w:r>
      <w:r w:rsidR="008A3A10" w:rsidRPr="008F6F23">
        <w:rPr>
          <w:rFonts w:eastAsia="Times New Roman" w:cs="Times New Roman"/>
          <w:lang w:eastAsia="en-GB"/>
        </w:rPr>
        <w:t xml:space="preserve"> set</w:t>
      </w:r>
      <w:r w:rsidR="00E3358A" w:rsidRPr="008F6F23">
        <w:rPr>
          <w:rFonts w:eastAsia="Times New Roman" w:cs="Times New Roman"/>
          <w:lang w:eastAsia="en-GB"/>
        </w:rPr>
        <w:t>.</w:t>
      </w:r>
    </w:p>
    <w:p w14:paraId="4D3E3269" w14:textId="16813129"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7.</w:t>
      </w:r>
      <w:r w:rsidRPr="008F6F23">
        <w:rPr>
          <w:rFonts w:eastAsia="Times New Roman" w:cs="Times New Roman"/>
          <w:color w:val="000000"/>
          <w:lang w:eastAsia="en-GB"/>
        </w:rPr>
        <w:tab/>
      </w:r>
      <w:r w:rsidR="00E3358A" w:rsidRPr="008F6F23">
        <w:rPr>
          <w:rFonts w:eastAsia="Times New Roman" w:cs="Times New Roman"/>
          <w:b/>
          <w:lang w:eastAsia="en-GB"/>
        </w:rPr>
        <w:t>Data</w:t>
      </w:r>
      <w:r w:rsidR="008A3A10" w:rsidRPr="008F6F23">
        <w:rPr>
          <w:rFonts w:eastAsia="Times New Roman" w:cs="Times New Roman"/>
          <w:b/>
          <w:lang w:eastAsia="en-GB"/>
        </w:rPr>
        <w:t xml:space="preserve"> set</w:t>
      </w:r>
      <w:r w:rsidR="00E3358A" w:rsidRPr="008F6F23">
        <w:rPr>
          <w:rFonts w:eastAsia="Times New Roman" w:cs="Times New Roman"/>
          <w:lang w:eastAsia="en-GB"/>
        </w:rPr>
        <w:t>: A collection of data with similar and consistent characteristics and attributes (</w:t>
      </w:r>
      <w:proofErr w:type="gramStart"/>
      <w:r w:rsidR="00E3358A" w:rsidRPr="008F6F23">
        <w:rPr>
          <w:rFonts w:eastAsia="Times New Roman" w:cs="Times New Roman"/>
          <w:lang w:eastAsia="en-GB"/>
        </w:rPr>
        <w:t>e.g.</w:t>
      </w:r>
      <w:proofErr w:type="gramEnd"/>
      <w:r w:rsidR="00E3358A" w:rsidRPr="008F6F23">
        <w:rPr>
          <w:rFonts w:eastAsia="Times New Roman" w:cs="Times New Roman"/>
          <w:lang w:eastAsia="en-GB"/>
        </w:rPr>
        <w:t xml:space="preserve"> type, subject / topic, ownership, access / usage policy, update frequency, etc.). A data</w:t>
      </w:r>
      <w:r w:rsidR="008A3A10" w:rsidRPr="008F6F23">
        <w:rPr>
          <w:rFonts w:eastAsia="Times New Roman" w:cs="Times New Roman"/>
          <w:lang w:eastAsia="en-GB"/>
        </w:rPr>
        <w:t xml:space="preserve"> set</w:t>
      </w:r>
      <w:r w:rsidR="00E3358A" w:rsidRPr="008F6F23">
        <w:rPr>
          <w:rFonts w:eastAsia="Times New Roman" w:cs="Times New Roman"/>
          <w:lang w:eastAsia="en-GB"/>
        </w:rPr>
        <w:t xml:space="preserve"> may be persisted as one or more files, objects, or database records. Examples of datasets include but are not limited to real-time surface weather data from an observing network, numerical weather prediction models, or a series of satellite data capturing consistent variables over scheduled intervals. See the </w:t>
      </w:r>
      <w:hyperlink r:id="rId84" w:history="1">
        <w:r w:rsidR="00E3358A" w:rsidRPr="008F6F23">
          <w:rPr>
            <w:rFonts w:eastAsia="Times New Roman" w:cs="Times New Roman"/>
            <w:i/>
            <w:color w:val="0000FF"/>
            <w:lang w:eastAsia="en-GB"/>
          </w:rPr>
          <w:t>Guidance on technical specifications of WIS 2.0</w:t>
        </w:r>
      </w:hyperlink>
      <w:r w:rsidR="00E3358A" w:rsidRPr="008F6F23">
        <w:rPr>
          <w:rFonts w:eastAsia="Times New Roman" w:cs="Times New Roman"/>
          <w:lang w:eastAsia="en-GB"/>
        </w:rPr>
        <w:t xml:space="preserve"> for guidance on the scope of datasets.</w:t>
      </w:r>
    </w:p>
    <w:p w14:paraId="6620C690" w14:textId="4206B602"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8.</w:t>
      </w:r>
      <w:r w:rsidRPr="008F6F23">
        <w:rPr>
          <w:rFonts w:eastAsia="Times New Roman" w:cs="Times New Roman"/>
          <w:color w:val="000000"/>
          <w:lang w:eastAsia="en-GB"/>
        </w:rPr>
        <w:tab/>
      </w:r>
      <w:r w:rsidR="00E3358A" w:rsidRPr="008F6F23">
        <w:rPr>
          <w:rFonts w:eastAsia="Times New Roman" w:cs="Times New Roman"/>
          <w:b/>
          <w:lang w:eastAsia="en-GB"/>
        </w:rPr>
        <w:t>Discovery metadata, discovery metadata record</w:t>
      </w:r>
      <w:r w:rsidR="00E3358A" w:rsidRPr="008F6F23">
        <w:rPr>
          <w:rFonts w:eastAsia="Times New Roman" w:cs="Times New Roman"/>
          <w:lang w:eastAsia="en-GB"/>
        </w:rPr>
        <w:t xml:space="preserve">: A limited set of metadata for discovery purposes, including identification, citation, spatial and temporal extents, distribution mechanisms, </w:t>
      </w:r>
      <w:proofErr w:type="gramStart"/>
      <w:r w:rsidR="00E3358A" w:rsidRPr="008F6F23">
        <w:rPr>
          <w:rFonts w:eastAsia="Times New Roman" w:cs="Times New Roman"/>
          <w:lang w:eastAsia="en-GB"/>
        </w:rPr>
        <w:t>license</w:t>
      </w:r>
      <w:proofErr w:type="gramEnd"/>
      <w:r w:rsidR="00E3358A" w:rsidRPr="008F6F23">
        <w:rPr>
          <w:rFonts w:eastAsia="Times New Roman" w:cs="Times New Roman"/>
          <w:lang w:eastAsia="en-GB"/>
        </w:rPr>
        <w:t xml:space="preserve"> and access constraints.  </w:t>
      </w:r>
    </w:p>
    <w:p w14:paraId="126E6E5D" w14:textId="5868A820"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9.</w:t>
      </w:r>
      <w:r w:rsidRPr="008F6F23">
        <w:rPr>
          <w:rFonts w:eastAsia="Times New Roman" w:cs="Times New Roman"/>
          <w:color w:val="000000"/>
          <w:lang w:eastAsia="en-GB"/>
        </w:rPr>
        <w:tab/>
      </w:r>
      <w:r w:rsidR="00E3358A" w:rsidRPr="008F6F23">
        <w:rPr>
          <w:rFonts w:eastAsia="Times New Roman" w:cs="Times New Roman"/>
          <w:b/>
          <w:lang w:eastAsia="en-GB"/>
        </w:rPr>
        <w:t>Discovery metadata record</w:t>
      </w:r>
      <w:r w:rsidR="00E3358A" w:rsidRPr="008F6F23">
        <w:rPr>
          <w:rFonts w:eastAsia="Times New Roman" w:cs="Times New Roman"/>
          <w:lang w:eastAsia="en-GB"/>
        </w:rPr>
        <w:t>: A resource containing the discovery metadata describing a specific data</w:t>
      </w:r>
      <w:r w:rsidR="008A3A10" w:rsidRPr="008F6F23">
        <w:rPr>
          <w:rFonts w:eastAsia="Times New Roman" w:cs="Times New Roman"/>
          <w:lang w:eastAsia="en-GB"/>
        </w:rPr>
        <w:t xml:space="preserve"> set</w:t>
      </w:r>
      <w:r w:rsidR="00E3358A" w:rsidRPr="008F6F23">
        <w:rPr>
          <w:rFonts w:eastAsia="Times New Roman" w:cs="Times New Roman"/>
          <w:lang w:eastAsia="en-GB"/>
        </w:rPr>
        <w:t xml:space="preserve">. </w:t>
      </w:r>
    </w:p>
    <w:p w14:paraId="318C966A" w14:textId="14A3510A"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10.</w:t>
      </w:r>
      <w:r w:rsidRPr="008F6F23">
        <w:rPr>
          <w:rFonts w:eastAsia="Times New Roman" w:cs="Times New Roman"/>
          <w:color w:val="000000"/>
          <w:lang w:eastAsia="en-GB"/>
        </w:rPr>
        <w:tab/>
      </w:r>
      <w:r w:rsidR="00E3358A" w:rsidRPr="008F6F23">
        <w:rPr>
          <w:rFonts w:eastAsia="Times New Roman" w:cs="Times New Roman"/>
          <w:b/>
          <w:lang w:eastAsia="en-GB"/>
        </w:rPr>
        <w:t>Global Broker</w:t>
      </w:r>
      <w:r w:rsidR="00E3358A" w:rsidRPr="008F6F23">
        <w:rPr>
          <w:rFonts w:eastAsia="Times New Roman" w:cs="Times New Roman"/>
          <w:lang w:eastAsia="en-GB"/>
        </w:rPr>
        <w:t>: A Global service that provides real-time notifications of WIS data availability.</w:t>
      </w:r>
    </w:p>
    <w:p w14:paraId="797335EC" w14:textId="663B867D"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11.</w:t>
      </w:r>
      <w:r w:rsidRPr="008F6F23">
        <w:rPr>
          <w:rFonts w:eastAsia="Times New Roman" w:cs="Times New Roman"/>
          <w:color w:val="000000"/>
          <w:lang w:eastAsia="en-GB"/>
        </w:rPr>
        <w:tab/>
      </w:r>
      <w:r w:rsidR="00E3358A" w:rsidRPr="008F6F23">
        <w:rPr>
          <w:rFonts w:eastAsia="Times New Roman" w:cs="Times New Roman"/>
          <w:b/>
          <w:lang w:eastAsia="en-GB"/>
        </w:rPr>
        <w:t>Global Cache</w:t>
      </w:r>
      <w:r w:rsidR="00E3358A" w:rsidRPr="008F6F23">
        <w:rPr>
          <w:rFonts w:eastAsia="Times New Roman" w:cs="Times New Roman"/>
          <w:lang w:eastAsia="en-GB"/>
        </w:rPr>
        <w:t>: A Global service that provides highly available access to WIS data via the Internet.</w:t>
      </w:r>
    </w:p>
    <w:p w14:paraId="53E8A1A2" w14:textId="0D9D4A64"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12.</w:t>
      </w:r>
      <w:r w:rsidRPr="008F6F23">
        <w:rPr>
          <w:rFonts w:eastAsia="Times New Roman" w:cs="Times New Roman"/>
          <w:color w:val="000000"/>
          <w:lang w:eastAsia="en-GB"/>
        </w:rPr>
        <w:tab/>
      </w:r>
      <w:r w:rsidR="00E3358A" w:rsidRPr="008F6F23">
        <w:rPr>
          <w:rFonts w:eastAsia="Times New Roman" w:cs="Times New Roman"/>
          <w:b/>
          <w:lang w:eastAsia="en-GB"/>
        </w:rPr>
        <w:t>Global Discovery Catalogue</w:t>
      </w:r>
      <w:r w:rsidR="00E3358A" w:rsidRPr="008F6F23">
        <w:rPr>
          <w:rFonts w:eastAsia="Times New Roman" w:cs="Times New Roman"/>
          <w:lang w:eastAsia="en-GB"/>
        </w:rPr>
        <w:t xml:space="preserve">: A Global service that provides discovery and search services for WIS data. </w:t>
      </w:r>
    </w:p>
    <w:p w14:paraId="1E8DAA48" w14:textId="5F8F0AC6"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13.</w:t>
      </w:r>
      <w:r w:rsidRPr="008F6F23">
        <w:rPr>
          <w:rFonts w:eastAsia="Times New Roman" w:cs="Times New Roman"/>
          <w:color w:val="000000"/>
          <w:lang w:eastAsia="en-GB"/>
        </w:rPr>
        <w:tab/>
      </w:r>
      <w:r w:rsidR="00E3358A" w:rsidRPr="008F6F23">
        <w:rPr>
          <w:rFonts w:eastAsia="Times New Roman" w:cs="Times New Roman"/>
          <w:b/>
          <w:lang w:eastAsia="en-GB"/>
        </w:rPr>
        <w:t>Global Information System Centre (GISC)</w:t>
      </w:r>
      <w:r w:rsidR="00E3358A" w:rsidRPr="008F6F23">
        <w:rPr>
          <w:rFonts w:eastAsia="Times New Roman" w:cs="Times New Roman"/>
          <w:lang w:eastAsia="en-GB"/>
        </w:rPr>
        <w:t>: A designated cent</w:t>
      </w:r>
      <w:r w:rsidR="008A3A10" w:rsidRPr="008F6F23">
        <w:rPr>
          <w:rFonts w:eastAsia="Times New Roman" w:cs="Times New Roman"/>
          <w:lang w:eastAsia="en-GB"/>
        </w:rPr>
        <w:t>re</w:t>
      </w:r>
      <w:r w:rsidR="00E3358A" w:rsidRPr="008F6F23">
        <w:rPr>
          <w:rFonts w:eastAsia="Times New Roman" w:cs="Times New Roman"/>
          <w:lang w:eastAsia="en-GB"/>
        </w:rPr>
        <w:t xml:space="preserve"> for data sharing, training, support, and provision of Global Services. </w:t>
      </w:r>
    </w:p>
    <w:p w14:paraId="3BCA4B3F" w14:textId="62728CC3"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14.</w:t>
      </w:r>
      <w:r w:rsidRPr="008F6F23">
        <w:rPr>
          <w:rFonts w:eastAsia="Times New Roman" w:cs="Times New Roman"/>
          <w:color w:val="000000"/>
          <w:lang w:eastAsia="en-GB"/>
        </w:rPr>
        <w:tab/>
      </w:r>
      <w:r w:rsidR="00E3358A" w:rsidRPr="008F6F23">
        <w:rPr>
          <w:rFonts w:eastAsia="Times New Roman" w:cs="Times New Roman"/>
          <w:b/>
          <w:lang w:eastAsia="en-GB"/>
        </w:rPr>
        <w:t>Global Monitor</w:t>
      </w:r>
      <w:r w:rsidR="00E3358A" w:rsidRPr="008F6F23">
        <w:rPr>
          <w:rFonts w:eastAsia="Times New Roman" w:cs="Times New Roman"/>
          <w:lang w:eastAsia="en-GB"/>
        </w:rPr>
        <w:t xml:space="preserve">: A Global service that provides monitoring and performance information of data made available on WIS. </w:t>
      </w:r>
    </w:p>
    <w:p w14:paraId="5AB5877A" w14:textId="60817BAD"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15.</w:t>
      </w:r>
      <w:r w:rsidRPr="008F6F23">
        <w:rPr>
          <w:rFonts w:eastAsia="Times New Roman" w:cs="Times New Roman"/>
          <w:color w:val="000000"/>
          <w:lang w:eastAsia="en-GB"/>
        </w:rPr>
        <w:tab/>
      </w:r>
      <w:r w:rsidR="00E3358A" w:rsidRPr="008F6F23">
        <w:rPr>
          <w:rFonts w:eastAsia="Times New Roman" w:cs="Times New Roman"/>
          <w:b/>
          <w:lang w:eastAsia="en-GB"/>
        </w:rPr>
        <w:t>Global services, global service components</w:t>
      </w:r>
      <w:r w:rsidR="00E3358A" w:rsidRPr="008F6F23">
        <w:rPr>
          <w:rFonts w:eastAsia="Times New Roman" w:cs="Times New Roman"/>
          <w:lang w:eastAsia="en-GB"/>
        </w:rPr>
        <w:t xml:space="preserve">: The suite of services that provide the core capabilities of WIS. </w:t>
      </w:r>
    </w:p>
    <w:p w14:paraId="011B3A20" w14:textId="6B922424"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16.</w:t>
      </w:r>
      <w:r w:rsidRPr="008F6F23">
        <w:rPr>
          <w:rFonts w:eastAsia="Times New Roman" w:cs="Times New Roman"/>
          <w:color w:val="000000"/>
          <w:lang w:eastAsia="en-GB"/>
        </w:rPr>
        <w:tab/>
      </w:r>
      <w:r w:rsidR="00E3358A" w:rsidRPr="008F6F23">
        <w:rPr>
          <w:rFonts w:eastAsia="Times New Roman" w:cs="Times New Roman"/>
          <w:b/>
          <w:lang w:eastAsia="en-GB"/>
        </w:rPr>
        <w:t>Granularity</w:t>
      </w:r>
      <w:r w:rsidR="00E3358A" w:rsidRPr="008F6F23">
        <w:rPr>
          <w:rFonts w:eastAsia="Times New Roman" w:cs="Times New Roman"/>
          <w:lang w:eastAsia="en-GB"/>
        </w:rPr>
        <w:t>: The level of detail in a data</w:t>
      </w:r>
      <w:r w:rsidR="008A3A10" w:rsidRPr="008F6F23">
        <w:rPr>
          <w:rFonts w:eastAsia="Times New Roman" w:cs="Times New Roman"/>
          <w:lang w:eastAsia="en-GB"/>
        </w:rPr>
        <w:t xml:space="preserve"> set</w:t>
      </w:r>
      <w:r w:rsidR="00E3358A" w:rsidRPr="008F6F23">
        <w:rPr>
          <w:rFonts w:eastAsia="Times New Roman" w:cs="Times New Roman"/>
          <w:lang w:eastAsia="en-GB"/>
        </w:rPr>
        <w:t>.</w:t>
      </w:r>
    </w:p>
    <w:p w14:paraId="0C919932" w14:textId="175D2647"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17.</w:t>
      </w:r>
      <w:r w:rsidRPr="008F6F23">
        <w:rPr>
          <w:rFonts w:eastAsia="Times New Roman" w:cs="Times New Roman"/>
          <w:color w:val="000000"/>
          <w:lang w:eastAsia="en-GB"/>
        </w:rPr>
        <w:tab/>
      </w:r>
      <w:r w:rsidR="00E3358A" w:rsidRPr="008F6F23">
        <w:rPr>
          <w:rFonts w:eastAsia="Times New Roman" w:cs="Times New Roman"/>
          <w:b/>
          <w:lang w:eastAsia="en-GB"/>
        </w:rPr>
        <w:t>Message Broker</w:t>
      </w:r>
      <w:r w:rsidR="00E3358A" w:rsidRPr="008F6F23">
        <w:rPr>
          <w:rFonts w:eastAsia="Times New Roman" w:cs="Times New Roman"/>
          <w:lang w:eastAsia="en-GB"/>
        </w:rPr>
        <w:t xml:space="preserve">: A service that provides publish and subscribe capabilities in support of real-time notifications. </w:t>
      </w:r>
    </w:p>
    <w:p w14:paraId="48AED627" w14:textId="5ECA70FB"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18.</w:t>
      </w:r>
      <w:r w:rsidRPr="008F6F23">
        <w:rPr>
          <w:rFonts w:eastAsia="Times New Roman" w:cs="Times New Roman"/>
          <w:color w:val="000000"/>
          <w:lang w:eastAsia="en-GB"/>
        </w:rPr>
        <w:tab/>
      </w:r>
      <w:r w:rsidR="00E3358A" w:rsidRPr="008F6F23">
        <w:rPr>
          <w:rFonts w:eastAsia="Times New Roman" w:cs="Times New Roman"/>
          <w:b/>
          <w:lang w:eastAsia="en-GB"/>
        </w:rPr>
        <w:t>Message Queue</w:t>
      </w:r>
      <w:r w:rsidR="00E3358A" w:rsidRPr="008F6F23">
        <w:rPr>
          <w:rFonts w:eastAsia="Times New Roman" w:cs="Times New Roman"/>
          <w:lang w:eastAsia="en-GB"/>
        </w:rPr>
        <w:t>: The functionality that allows for asynchronous and inter-process communications and operations.</w:t>
      </w:r>
    </w:p>
    <w:p w14:paraId="765A63FA" w14:textId="789DF4EF"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19.</w:t>
      </w:r>
      <w:r w:rsidRPr="008F6F23">
        <w:rPr>
          <w:rFonts w:eastAsia="Times New Roman" w:cs="Times New Roman"/>
          <w:color w:val="000000"/>
          <w:lang w:eastAsia="en-GB"/>
        </w:rPr>
        <w:tab/>
      </w:r>
      <w:r w:rsidR="00E3358A" w:rsidRPr="008F6F23">
        <w:rPr>
          <w:rFonts w:eastAsia="Times New Roman" w:cs="Times New Roman"/>
          <w:b/>
          <w:lang w:eastAsia="en-GB"/>
        </w:rPr>
        <w:t>National Centre (NC)</w:t>
      </w:r>
      <w:r w:rsidR="00E3358A" w:rsidRPr="008F6F23">
        <w:rPr>
          <w:rFonts w:eastAsia="Times New Roman" w:cs="Times New Roman"/>
          <w:lang w:eastAsia="en-GB"/>
        </w:rPr>
        <w:t>: A designated cent</w:t>
      </w:r>
      <w:r w:rsidR="008A3A10" w:rsidRPr="008F6F23">
        <w:rPr>
          <w:rFonts w:eastAsia="Times New Roman" w:cs="Times New Roman"/>
          <w:lang w:eastAsia="en-GB"/>
        </w:rPr>
        <w:t>re</w:t>
      </w:r>
      <w:r w:rsidR="00E3358A" w:rsidRPr="008F6F23">
        <w:rPr>
          <w:rFonts w:eastAsia="Times New Roman" w:cs="Times New Roman"/>
          <w:lang w:eastAsia="en-GB"/>
        </w:rPr>
        <w:t xml:space="preserve"> for national management and production of data and metadata via a WIS Node. </w:t>
      </w:r>
    </w:p>
    <w:p w14:paraId="04BA7332" w14:textId="4A3F4745"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20.</w:t>
      </w:r>
      <w:r w:rsidRPr="008F6F23">
        <w:rPr>
          <w:rFonts w:eastAsia="Times New Roman" w:cs="Times New Roman"/>
          <w:color w:val="000000"/>
          <w:lang w:eastAsia="en-GB"/>
        </w:rPr>
        <w:tab/>
      </w:r>
      <w:r w:rsidR="00E3358A" w:rsidRPr="008F6F23">
        <w:rPr>
          <w:rFonts w:eastAsia="Times New Roman" w:cs="Times New Roman"/>
          <w:b/>
          <w:lang w:eastAsia="en-GB"/>
        </w:rPr>
        <w:t>Notification, notification message</w:t>
      </w:r>
      <w:r w:rsidR="00E3358A" w:rsidRPr="008F6F23">
        <w:rPr>
          <w:rFonts w:eastAsia="Times New Roman" w:cs="Times New Roman"/>
          <w:lang w:eastAsia="en-GB"/>
        </w:rPr>
        <w:t xml:space="preserve">: A structured payload advertising the availability of new, updated, or removed data. </w:t>
      </w:r>
    </w:p>
    <w:p w14:paraId="7FE204ED" w14:textId="3E07BF36"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t>21.</w:t>
      </w:r>
      <w:r w:rsidRPr="008F6F23">
        <w:rPr>
          <w:rFonts w:eastAsia="Times New Roman" w:cs="Times New Roman"/>
          <w:color w:val="000000"/>
          <w:lang w:eastAsia="en-GB"/>
        </w:rPr>
        <w:tab/>
      </w:r>
      <w:r w:rsidR="00E3358A" w:rsidRPr="008F6F23">
        <w:rPr>
          <w:rFonts w:eastAsia="Times New Roman" w:cs="Times New Roman"/>
          <w:b/>
          <w:lang w:eastAsia="en-GB"/>
        </w:rPr>
        <w:t>Real-time, n</w:t>
      </w:r>
      <w:sdt>
        <w:sdtPr>
          <w:rPr>
            <w:rFonts w:eastAsia="Times New Roman" w:cs="Times New Roman"/>
            <w:lang w:eastAsia="en-GB"/>
          </w:rPr>
          <w:tag w:val="goog_rdk_154"/>
          <w:id w:val="967628438"/>
        </w:sdtPr>
        <w:sdtEndPr/>
        <w:sdtContent/>
      </w:sdt>
      <w:sdt>
        <w:sdtPr>
          <w:rPr>
            <w:rFonts w:eastAsia="Times New Roman" w:cs="Times New Roman"/>
            <w:lang w:eastAsia="en-GB"/>
          </w:rPr>
          <w:tag w:val="goog_rdk_155"/>
          <w:id w:val="-1770618413"/>
        </w:sdtPr>
        <w:sdtEndPr/>
        <w:sdtContent/>
      </w:sdt>
      <w:sdt>
        <w:sdtPr>
          <w:rPr>
            <w:rFonts w:eastAsia="Times New Roman" w:cs="Times New Roman"/>
            <w:lang w:eastAsia="en-GB"/>
          </w:rPr>
          <w:tag w:val="goog_rdk_156"/>
          <w:id w:val="-939215762"/>
        </w:sdtPr>
        <w:sdtEndPr/>
        <w:sdtContent/>
      </w:sdt>
      <w:r w:rsidR="00E3358A" w:rsidRPr="008F6F23">
        <w:rPr>
          <w:rFonts w:eastAsia="Times New Roman" w:cs="Times New Roman"/>
          <w:b/>
          <w:lang w:eastAsia="en-GB"/>
        </w:rPr>
        <w:t xml:space="preserve">ear real-time: </w:t>
      </w:r>
      <w:proofErr w:type="gramStart"/>
      <w:r w:rsidR="00E3358A" w:rsidRPr="008F6F23">
        <w:rPr>
          <w:rFonts w:eastAsia="Times New Roman" w:cs="Times New Roman"/>
          <w:lang w:eastAsia="en-GB"/>
        </w:rPr>
        <w:t>For the purpose of</w:t>
      </w:r>
      <w:proofErr w:type="gramEnd"/>
      <w:r w:rsidR="00E3358A" w:rsidRPr="008F6F23">
        <w:rPr>
          <w:rFonts w:eastAsia="Times New Roman" w:cs="Times New Roman"/>
          <w:lang w:eastAsia="en-GB"/>
        </w:rPr>
        <w:t xml:space="preserve"> Earth System monitoring and prediction timeliness is measured as the interval between the time an observation is made and the time it is received in a processing Centre. Real-time refers to timeliness of the order of minutes and never greater than a few hours, depending on the type of observations. Near real-time data have timeliness spanning from more than 12 hours to several days. </w:t>
      </w:r>
    </w:p>
    <w:p w14:paraId="1CE3E80B" w14:textId="7D519681"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22.</w:t>
      </w:r>
      <w:r w:rsidRPr="008F6F23">
        <w:rPr>
          <w:rFonts w:eastAsia="Times New Roman" w:cs="Times New Roman"/>
          <w:color w:val="000000"/>
          <w:lang w:eastAsia="en-GB"/>
        </w:rPr>
        <w:tab/>
      </w:r>
      <w:r w:rsidR="00E3358A" w:rsidRPr="008F6F23">
        <w:rPr>
          <w:rFonts w:eastAsia="Times New Roman" w:cs="Times New Roman"/>
          <w:b/>
          <w:lang w:eastAsia="en-GB"/>
        </w:rPr>
        <w:t>Search engine</w:t>
      </w:r>
      <w:r w:rsidR="00E3358A" w:rsidRPr="008F6F23">
        <w:rPr>
          <w:rFonts w:eastAsia="Times New Roman" w:cs="Times New Roman"/>
          <w:lang w:eastAsia="en-GB"/>
        </w:rPr>
        <w:t xml:space="preserve">: see </w:t>
      </w:r>
      <w:hyperlink r:id="rId85">
        <w:r w:rsidR="00E3358A" w:rsidRPr="008F6F23">
          <w:rPr>
            <w:rFonts w:eastAsia="Times New Roman" w:cs="Times New Roman"/>
            <w:color w:val="0000FF"/>
            <w:lang w:eastAsia="en-GB"/>
          </w:rPr>
          <w:t>Search Engine (Wikipedia)</w:t>
        </w:r>
      </w:hyperlink>
      <w:r w:rsidR="00E3358A" w:rsidRPr="008F6F23">
        <w:rPr>
          <w:rFonts w:eastAsia="Times New Roman" w:cs="Times New Roman"/>
          <w:color w:val="0000FF"/>
          <w:lang w:eastAsia="en-GB"/>
        </w:rPr>
        <w:t>.</w:t>
      </w:r>
    </w:p>
    <w:p w14:paraId="6E49AFDB" w14:textId="38645D07" w:rsidR="00E3358A" w:rsidRPr="008F6F23" w:rsidRDefault="00112DF0" w:rsidP="00112DF0">
      <w:p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color w:val="000000"/>
          <w:lang w:eastAsia="en-GB"/>
        </w:rPr>
        <w:lastRenderedPageBreak/>
        <w:t>23.</w:t>
      </w:r>
      <w:r w:rsidRPr="008F6F23">
        <w:rPr>
          <w:rFonts w:eastAsia="Times New Roman" w:cs="Times New Roman"/>
          <w:color w:val="000000"/>
          <w:lang w:eastAsia="en-GB"/>
        </w:rPr>
        <w:tab/>
      </w:r>
      <w:r w:rsidR="00E3358A" w:rsidRPr="008F6F23">
        <w:rPr>
          <w:rFonts w:eastAsia="Times New Roman" w:cs="Times New Roman"/>
          <w:b/>
          <w:lang w:eastAsia="en-GB"/>
        </w:rPr>
        <w:t>Subscription, subscriber</w:t>
      </w:r>
      <w:r w:rsidR="00E3358A" w:rsidRPr="008F6F23">
        <w:rPr>
          <w:rFonts w:eastAsia="Times New Roman" w:cs="Times New Roman"/>
          <w:lang w:eastAsia="en-GB"/>
        </w:rPr>
        <w:t>: A message broker client interested in receiving notifications of new, updated, or removed data.</w:t>
      </w:r>
    </w:p>
    <w:p w14:paraId="1BEC57CD" w14:textId="5CA81CC3" w:rsidR="00E3358A" w:rsidRPr="008F6F23" w:rsidRDefault="00112DF0" w:rsidP="00112DF0">
      <w:p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color w:val="0000FF"/>
          <w:lang w:eastAsia="en-GB"/>
        </w:rPr>
        <w:t>24.</w:t>
      </w:r>
      <w:r w:rsidRPr="008F6F23">
        <w:rPr>
          <w:rFonts w:eastAsia="Times New Roman" w:cs="Times New Roman"/>
          <w:color w:val="0000FF"/>
          <w:lang w:eastAsia="en-GB"/>
        </w:rPr>
        <w:tab/>
      </w:r>
      <w:r w:rsidR="00E3358A" w:rsidRPr="008F6F23">
        <w:rPr>
          <w:rFonts w:eastAsia="Times New Roman" w:cs="Times New Roman"/>
          <w:b/>
          <w:lang w:eastAsia="en-GB"/>
        </w:rPr>
        <w:t>Uniform Resource Identifier (URI)</w:t>
      </w:r>
      <w:r w:rsidR="00E3358A" w:rsidRPr="008F6F23">
        <w:rPr>
          <w:rFonts w:eastAsia="Times New Roman" w:cs="Times New Roman"/>
          <w:lang w:eastAsia="en-GB"/>
        </w:rPr>
        <w:t xml:space="preserve">: See RFC 3986, URI generic syntax </w:t>
      </w:r>
      <w:hyperlink r:id="rId86">
        <w:r w:rsidR="00E3358A" w:rsidRPr="008F6F23">
          <w:rPr>
            <w:rFonts w:eastAsia="Times New Roman" w:cs="Times New Roman"/>
            <w:color w:val="0000FF"/>
            <w:lang w:eastAsia="en-GB"/>
          </w:rPr>
          <w:t>https://tools.ietf.org/html/rfc3986</w:t>
        </w:r>
      </w:hyperlink>
      <w:r w:rsidR="00E3358A" w:rsidRPr="008F6F23">
        <w:rPr>
          <w:rFonts w:eastAsia="Times New Roman" w:cs="Times New Roman"/>
          <w:color w:val="0000FF"/>
          <w:lang w:eastAsia="en-GB"/>
        </w:rPr>
        <w:t>.</w:t>
      </w:r>
    </w:p>
    <w:p w14:paraId="54F11509" w14:textId="41FE87AF" w:rsidR="00E3358A" w:rsidRPr="008F6F23" w:rsidRDefault="00112DF0" w:rsidP="00112DF0">
      <w:pPr>
        <w:tabs>
          <w:tab w:val="clear" w:pos="1134"/>
        </w:tabs>
        <w:spacing w:after="120"/>
        <w:ind w:left="567" w:hanging="567"/>
        <w:jc w:val="left"/>
        <w:rPr>
          <w:rFonts w:eastAsia="Times New Roman" w:cs="Times New Roman"/>
          <w:color w:val="0000FF"/>
          <w:lang w:eastAsia="en-GB"/>
        </w:rPr>
      </w:pPr>
      <w:r w:rsidRPr="008F6F23">
        <w:rPr>
          <w:rFonts w:eastAsia="Times New Roman" w:cs="Times New Roman"/>
          <w:color w:val="0000FF"/>
          <w:lang w:eastAsia="en-GB"/>
        </w:rPr>
        <w:t>25.</w:t>
      </w:r>
      <w:r w:rsidRPr="008F6F23">
        <w:rPr>
          <w:rFonts w:eastAsia="Times New Roman" w:cs="Times New Roman"/>
          <w:color w:val="0000FF"/>
          <w:lang w:eastAsia="en-GB"/>
        </w:rPr>
        <w:tab/>
      </w:r>
      <w:r w:rsidR="00E3358A" w:rsidRPr="008F6F23">
        <w:rPr>
          <w:rFonts w:eastAsia="Times New Roman" w:cs="Times New Roman"/>
          <w:b/>
          <w:lang w:eastAsia="en-GB"/>
        </w:rPr>
        <w:t>Uniform Resource Locator (URL)</w:t>
      </w:r>
      <w:r w:rsidR="00E3358A" w:rsidRPr="008F6F23">
        <w:rPr>
          <w:rFonts w:eastAsia="Times New Roman" w:cs="Times New Roman"/>
          <w:lang w:eastAsia="en-GB"/>
        </w:rPr>
        <w:t xml:space="preserve">: URL is a subtype of URI </w:t>
      </w:r>
      <w:r w:rsidR="008A3A10" w:rsidRPr="008F6F23">
        <w:rPr>
          <w:rFonts w:eastAsia="Times New Roman" w:cs="Times New Roman"/>
          <w:lang w:eastAsia="en-GB"/>
        </w:rPr>
        <w:t>–</w:t>
      </w:r>
      <w:r w:rsidR="00E3358A" w:rsidRPr="008F6F23">
        <w:rPr>
          <w:rFonts w:eastAsia="Times New Roman" w:cs="Times New Roman"/>
          <w:lang w:eastAsia="en-GB"/>
        </w:rPr>
        <w:t xml:space="preserve"> see RFC 3986 URI generic syntax, §1.1.3. URI, URL, and URN </w:t>
      </w:r>
      <w:hyperlink r:id="rId87" w:anchor="section-1.1.3">
        <w:r w:rsidR="00E3358A" w:rsidRPr="008F6F23">
          <w:rPr>
            <w:rFonts w:eastAsia="Times New Roman" w:cs="Times New Roman"/>
            <w:color w:val="0000FF"/>
            <w:lang w:eastAsia="en-GB"/>
          </w:rPr>
          <w:t>https://tools.ietf.org/html/rfc3986#section-1.1.3</w:t>
        </w:r>
      </w:hyperlink>
      <w:r w:rsidR="00E3358A" w:rsidRPr="008F6F23">
        <w:rPr>
          <w:rFonts w:eastAsia="Times New Roman" w:cs="Times New Roman"/>
          <w:color w:val="0000FF"/>
          <w:lang w:eastAsia="en-GB"/>
        </w:rPr>
        <w:t>.</w:t>
      </w:r>
    </w:p>
    <w:p w14:paraId="3FC0D1A3" w14:textId="2E77B8EF" w:rsidR="00E3358A" w:rsidRPr="008F6F23" w:rsidRDefault="00112DF0" w:rsidP="00112DF0">
      <w:pPr>
        <w:tabs>
          <w:tab w:val="clear" w:pos="1134"/>
        </w:tabs>
        <w:ind w:left="567" w:hanging="567"/>
        <w:jc w:val="left"/>
        <w:rPr>
          <w:rFonts w:eastAsia="Times New Roman" w:cs="Times New Roman"/>
          <w:color w:val="000000"/>
          <w:lang w:eastAsia="en-GB"/>
        </w:rPr>
      </w:pPr>
      <w:r w:rsidRPr="008F6F23">
        <w:rPr>
          <w:rFonts w:eastAsia="Times New Roman" w:cs="Times New Roman"/>
          <w:color w:val="000000"/>
          <w:lang w:eastAsia="en-GB"/>
        </w:rPr>
        <w:t>26.</w:t>
      </w:r>
      <w:r w:rsidRPr="008F6F23">
        <w:rPr>
          <w:rFonts w:eastAsia="Times New Roman" w:cs="Times New Roman"/>
          <w:color w:val="000000"/>
          <w:lang w:eastAsia="en-GB"/>
        </w:rPr>
        <w:tab/>
      </w:r>
      <w:r w:rsidR="00E3358A" w:rsidRPr="008F6F23">
        <w:rPr>
          <w:rFonts w:eastAsia="Times New Roman" w:cs="Times New Roman"/>
          <w:b/>
          <w:lang w:eastAsia="en-GB"/>
        </w:rPr>
        <w:t>WIS Node</w:t>
      </w:r>
      <w:r w:rsidR="00E3358A" w:rsidRPr="008F6F23">
        <w:rPr>
          <w:rFonts w:eastAsia="Times New Roman" w:cs="Times New Roman"/>
          <w:lang w:eastAsia="en-GB"/>
        </w:rPr>
        <w:t xml:space="preserve">: The core capabilities provided by NCs and DCPCs in providing data and discovery metadata to WIS. </w:t>
      </w:r>
    </w:p>
    <w:p w14:paraId="63372C1C" w14:textId="77777777" w:rsidR="00E3358A" w:rsidRPr="008F6F23" w:rsidRDefault="00E3358A" w:rsidP="00E3358A">
      <w:pPr>
        <w:tabs>
          <w:tab w:val="clear" w:pos="1134"/>
        </w:tabs>
        <w:jc w:val="left"/>
        <w:rPr>
          <w:rFonts w:eastAsia="Times New Roman" w:cs="Times New Roman"/>
          <w:color w:val="000000"/>
          <w:lang w:eastAsia="en-GB"/>
        </w:rPr>
      </w:pPr>
    </w:p>
    <w:p w14:paraId="56A41C77" w14:textId="77777777" w:rsidR="00E3358A" w:rsidRPr="008F6F23" w:rsidRDefault="00E3358A" w:rsidP="00E3358A">
      <w:pPr>
        <w:tabs>
          <w:tab w:val="clear" w:pos="1134"/>
        </w:tabs>
        <w:jc w:val="left"/>
        <w:rPr>
          <w:rFonts w:eastAsia="Times New Roman" w:cs="Times New Roman"/>
          <w:color w:val="000000"/>
          <w:lang w:eastAsia="en-GB"/>
        </w:rPr>
      </w:pPr>
    </w:p>
    <w:p w14:paraId="70E4E974" w14:textId="77777777" w:rsidR="00E3358A" w:rsidRPr="008F6F23" w:rsidRDefault="00E3358A" w:rsidP="00E3358A">
      <w:pPr>
        <w:tabs>
          <w:tab w:val="clear" w:pos="1134"/>
        </w:tabs>
        <w:jc w:val="left"/>
        <w:rPr>
          <w:rFonts w:eastAsia="Times New Roman" w:cs="Times New Roman"/>
          <w:color w:val="000000"/>
          <w:lang w:eastAsia="en-GB"/>
        </w:rPr>
      </w:pPr>
    </w:p>
    <w:p w14:paraId="18DCFA62"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Appendix D: Approved WIS Centres</w:t>
      </w:r>
    </w:p>
    <w:p w14:paraId="707E4329" w14:textId="77777777" w:rsidR="00E3358A" w:rsidRPr="008F6F23" w:rsidRDefault="00E3358A" w:rsidP="00E3358A">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t>General</w:t>
      </w:r>
    </w:p>
    <w:p w14:paraId="36E379A0" w14:textId="6FC4C467" w:rsidR="00E3358A" w:rsidRPr="008F6F23" w:rsidRDefault="00E3358A" w:rsidP="00E3358A">
      <w:pPr>
        <w:keepNext/>
        <w:tabs>
          <w:tab w:val="clear" w:pos="1134"/>
        </w:tabs>
        <w:spacing w:after="200" w:line="276" w:lineRule="auto"/>
        <w:jc w:val="left"/>
        <w:outlineLvl w:val="3"/>
        <w:rPr>
          <w:rFonts w:eastAsiaTheme="minorHAnsi" w:cstheme="minorBidi"/>
        </w:rPr>
      </w:pPr>
      <w:r w:rsidRPr="008F6F23">
        <w:rPr>
          <w:rFonts w:eastAsiaTheme="minorHAnsi" w:cstheme="minorBidi"/>
        </w:rPr>
        <w:t>1.1</w:t>
      </w:r>
      <w:r w:rsidRPr="008F6F23">
        <w:rPr>
          <w:rFonts w:eastAsiaTheme="minorHAnsi" w:cstheme="minorBidi"/>
        </w:rPr>
        <w:tab/>
        <w:t>The list of WIS Cent</w:t>
      </w:r>
      <w:r w:rsidR="008A3A10" w:rsidRPr="008F6F23">
        <w:rPr>
          <w:rFonts w:eastAsiaTheme="minorHAnsi" w:cstheme="minorBidi"/>
        </w:rPr>
        <w:t>re</w:t>
      </w:r>
      <w:r w:rsidRPr="008F6F23">
        <w:rPr>
          <w:rFonts w:eastAsiaTheme="minorHAnsi" w:cstheme="minorBidi"/>
        </w:rPr>
        <w:t xml:space="preserve">s as approved by Congress or the Executive Council included in Appendix B of the </w:t>
      </w:r>
      <w:hyperlink r:id="rId88" w:history="1">
        <w:r w:rsidRPr="008F6F23">
          <w:rPr>
            <w:rStyle w:val="Hyperlink"/>
            <w:rFonts w:eastAsiaTheme="minorHAnsi" w:cstheme="minorBidi"/>
            <w:i/>
            <w:iCs/>
          </w:rPr>
          <w:t>Manual on the WMO Information System</w:t>
        </w:r>
      </w:hyperlink>
      <w:r w:rsidRPr="008F6F23">
        <w:rPr>
          <w:rFonts w:eastAsiaTheme="minorHAnsi" w:cstheme="minorBidi"/>
        </w:rPr>
        <w:t xml:space="preserve"> (WMO-No. 1060) Vol. I are candidate WIS 2.0 Cent</w:t>
      </w:r>
      <w:r w:rsidR="008A3A10" w:rsidRPr="008F6F23">
        <w:rPr>
          <w:rFonts w:eastAsiaTheme="minorHAnsi" w:cstheme="minorBidi"/>
        </w:rPr>
        <w:t>re</w:t>
      </w:r>
      <w:r w:rsidRPr="008F6F23">
        <w:rPr>
          <w:rFonts w:eastAsiaTheme="minorHAnsi" w:cstheme="minorBidi"/>
        </w:rPr>
        <w:t>s.</w:t>
      </w:r>
    </w:p>
    <w:p w14:paraId="4FBDC12C" w14:textId="5931D2F9"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shall complete the migration from WIS/GTS to WIS 2.0 to be designated as WIS 2.0 Centres and added to the list in this Appendix.</w:t>
      </w:r>
    </w:p>
    <w:p w14:paraId="3DA88ADA"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Global Information System Centres</w:t>
      </w:r>
    </w:p>
    <w:tbl>
      <w:tblPr>
        <w:tblW w:w="9956" w:type="dxa"/>
        <w:tblLayout w:type="fixed"/>
        <w:tblLook w:val="0000" w:firstRow="0" w:lastRow="0" w:firstColumn="0" w:lastColumn="0" w:noHBand="0" w:noVBand="0"/>
      </w:tblPr>
      <w:tblGrid>
        <w:gridCol w:w="3319"/>
        <w:gridCol w:w="3318"/>
        <w:gridCol w:w="3319"/>
      </w:tblGrid>
      <w:tr w:rsidR="00E3358A" w:rsidRPr="008F6F23" w14:paraId="74FB3766" w14:textId="77777777" w:rsidTr="00775CED">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E3AD2F" w14:textId="77777777" w:rsidR="00E3358A" w:rsidRPr="008F6F23" w:rsidRDefault="00E3358A" w:rsidP="00775CED">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WMO Member</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778B57" w14:textId="77777777" w:rsidR="00E3358A" w:rsidRPr="008F6F23" w:rsidRDefault="00E3358A" w:rsidP="00775CED">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Centre name</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2942FA" w14:textId="77777777" w:rsidR="00E3358A" w:rsidRPr="008F6F23" w:rsidRDefault="00E3358A" w:rsidP="00775CED">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Region</w:t>
            </w:r>
          </w:p>
        </w:tc>
      </w:tr>
      <w:tr w:rsidR="00E3358A" w:rsidRPr="008F6F23" w14:paraId="04F475BC" w14:textId="77777777" w:rsidTr="00775CED">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89484D" w14:textId="77777777" w:rsidR="00E3358A" w:rsidRPr="008F6F23" w:rsidRDefault="00E3358A" w:rsidP="00775CED">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01A7A2BE" w14:textId="77777777" w:rsidR="00E3358A" w:rsidRPr="008F6F23" w:rsidRDefault="00E3358A" w:rsidP="00775CED">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1B14AA" w14:textId="77777777" w:rsidR="00E3358A" w:rsidRPr="008F6F23" w:rsidRDefault="00E3358A" w:rsidP="00775CED">
            <w:pPr>
              <w:tabs>
                <w:tab w:val="clear" w:pos="1134"/>
              </w:tabs>
              <w:spacing w:line="220" w:lineRule="auto"/>
              <w:jc w:val="center"/>
              <w:rPr>
                <w:rFonts w:eastAsia="Times New Roman" w:cs="Times New Roman"/>
                <w:lang w:eastAsia="en-GB"/>
              </w:rPr>
            </w:pPr>
          </w:p>
        </w:tc>
      </w:tr>
    </w:tbl>
    <w:p w14:paraId="31556036"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221" w:name="_heading=h.hlvk55zbt7z0" w:colFirst="0" w:colLast="0"/>
      <w:bookmarkEnd w:id="221"/>
      <w:r w:rsidRPr="008F6F23">
        <w:rPr>
          <w:rFonts w:eastAsiaTheme="minorHAnsi" w:cstheme="majorBidi"/>
          <w:b/>
          <w:bCs/>
          <w:caps/>
          <w:color w:val="000000" w:themeColor="text1"/>
          <w:lang w:eastAsia="zh-TW"/>
        </w:rPr>
        <w:t xml:space="preserve">3. </w:t>
      </w:r>
      <w:r w:rsidRPr="008F6F23">
        <w:rPr>
          <w:rFonts w:eastAsiaTheme="minorHAnsi" w:cstheme="majorBidi"/>
          <w:b/>
          <w:bCs/>
          <w:caps/>
          <w:color w:val="000000" w:themeColor="text1"/>
          <w:lang w:eastAsia="zh-TW"/>
        </w:rPr>
        <w:tab/>
        <w:t>Collection or Production Centres</w:t>
      </w:r>
    </w:p>
    <w:tbl>
      <w:tblPr>
        <w:tblW w:w="9930" w:type="dxa"/>
        <w:tblLayout w:type="fixed"/>
        <w:tblLook w:val="0000" w:firstRow="0" w:lastRow="0" w:firstColumn="0" w:lastColumn="0" w:noHBand="0" w:noVBand="0"/>
      </w:tblPr>
      <w:tblGrid>
        <w:gridCol w:w="1185"/>
        <w:gridCol w:w="2805"/>
        <w:gridCol w:w="315"/>
        <w:gridCol w:w="1290"/>
        <w:gridCol w:w="2070"/>
        <w:gridCol w:w="900"/>
        <w:gridCol w:w="1365"/>
      </w:tblGrid>
      <w:tr w:rsidR="00E3358A" w:rsidRPr="008F6F23" w14:paraId="29CB1F08" w14:textId="77777777" w:rsidTr="00775CED">
        <w:trPr>
          <w:trHeight w:val="60"/>
          <w:tblHeader/>
        </w:trPr>
        <w:tc>
          <w:tcPr>
            <w:tcW w:w="118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358CE93"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280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0F99C27"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160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2E875F3"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location region/city</w:t>
            </w:r>
          </w:p>
        </w:tc>
        <w:tc>
          <w:tcPr>
            <w:tcW w:w="207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B01AB32"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Function</w:t>
            </w:r>
          </w:p>
        </w:tc>
        <w:tc>
          <w:tcPr>
            <w:tcW w:w="90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A114E52"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Technical commission/programme</w:t>
            </w:r>
          </w:p>
        </w:tc>
        <w:tc>
          <w:tcPr>
            <w:tcW w:w="136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4F65942"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GISC</w:t>
            </w:r>
          </w:p>
        </w:tc>
      </w:tr>
      <w:tr w:rsidR="00E3358A" w:rsidRPr="008F6F23" w14:paraId="125D2293" w14:textId="77777777" w:rsidTr="00775CED">
        <w:trPr>
          <w:trHeight w:val="522"/>
          <w:tblHeader/>
        </w:trPr>
        <w:tc>
          <w:tcPr>
            <w:tcW w:w="1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238AA" w14:textId="77777777" w:rsidR="00E3358A" w:rsidRPr="008F6F23" w:rsidRDefault="00E3358A" w:rsidP="00775CED">
            <w:pPr>
              <w:tabs>
                <w:tab w:val="clear" w:pos="1134"/>
              </w:tabs>
              <w:jc w:val="left"/>
              <w:rPr>
                <w:rFonts w:eastAsia="Times New Roman" w:cs="Times New Roman"/>
                <w:color w:val="1A1A1A"/>
                <w:lang w:eastAsia="en-GB"/>
              </w:rPr>
            </w:pP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4CBE4" w14:textId="77777777" w:rsidR="00E3358A" w:rsidRPr="008F6F23" w:rsidRDefault="00E3358A" w:rsidP="00775CED">
            <w:pPr>
              <w:tabs>
                <w:tab w:val="clear" w:pos="1134"/>
              </w:tabs>
              <w:jc w:val="left"/>
              <w:rPr>
                <w:rFonts w:eastAsia="Times New Roman" w:cs="Times New Roman"/>
                <w:color w:val="1A1A1A"/>
                <w:lang w:eastAsia="en-GB"/>
              </w:rPr>
            </w:pPr>
          </w:p>
        </w:tc>
        <w:tc>
          <w:tcPr>
            <w:tcW w:w="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EC6AB" w14:textId="77777777" w:rsidR="00E3358A" w:rsidRPr="008F6F23" w:rsidRDefault="00E3358A" w:rsidP="00775CED">
            <w:pPr>
              <w:tabs>
                <w:tab w:val="clear" w:pos="1134"/>
              </w:tabs>
              <w:jc w:val="left"/>
              <w:rPr>
                <w:rFonts w:eastAsia="Times New Roman" w:cs="Times New Roman"/>
                <w:color w:val="1A1A1A"/>
                <w:lang w:eastAsia="en-GB"/>
              </w:rPr>
            </w:pPr>
          </w:p>
        </w:tc>
        <w:tc>
          <w:tcPr>
            <w:tcW w:w="1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5843A0" w14:textId="77777777" w:rsidR="00E3358A" w:rsidRPr="008F6F23" w:rsidRDefault="00E3358A" w:rsidP="00775CED">
            <w:pPr>
              <w:tabs>
                <w:tab w:val="clear" w:pos="1134"/>
              </w:tabs>
              <w:jc w:val="left"/>
              <w:rPr>
                <w:rFonts w:eastAsia="Times New Roman" w:cs="Times New Roman"/>
                <w:color w:val="1A1A1A"/>
                <w:lang w:eastAsia="en-GB"/>
              </w:rPr>
            </w:pPr>
          </w:p>
        </w:tc>
        <w:tc>
          <w:tcPr>
            <w:tcW w:w="20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6F8C4" w14:textId="77777777" w:rsidR="00E3358A" w:rsidRPr="008F6F23" w:rsidRDefault="00E3358A" w:rsidP="00775CED">
            <w:pPr>
              <w:tabs>
                <w:tab w:val="clear" w:pos="1134"/>
              </w:tabs>
              <w:jc w:val="left"/>
              <w:rPr>
                <w:rFonts w:eastAsia="Times New Roman" w:cs="Times New Roman"/>
                <w:color w:val="1A1A1A"/>
                <w:lang w:eastAsia="en-GB"/>
              </w:rPr>
            </w:pPr>
          </w:p>
        </w:tc>
        <w:tc>
          <w:tcPr>
            <w:tcW w:w="9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22E0E" w14:textId="77777777" w:rsidR="00E3358A" w:rsidRPr="008F6F23" w:rsidRDefault="00E3358A" w:rsidP="00775CED">
            <w:pPr>
              <w:tabs>
                <w:tab w:val="clear" w:pos="1134"/>
              </w:tabs>
              <w:jc w:val="left"/>
              <w:rPr>
                <w:rFonts w:eastAsia="Times New Roman" w:cs="Times New Roman"/>
                <w:color w:val="1A1A1A"/>
                <w:lang w:eastAsia="en-GB"/>
              </w:rPr>
            </w:pPr>
          </w:p>
        </w:tc>
        <w:tc>
          <w:tcPr>
            <w:tcW w:w="136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4D8111" w14:textId="77777777" w:rsidR="00E3358A" w:rsidRPr="008F6F23" w:rsidRDefault="00E3358A" w:rsidP="00775CED">
            <w:pPr>
              <w:tabs>
                <w:tab w:val="clear" w:pos="1134"/>
              </w:tabs>
              <w:jc w:val="left"/>
              <w:rPr>
                <w:rFonts w:eastAsia="Times New Roman" w:cs="Times New Roman"/>
                <w:color w:val="1A1A1A"/>
                <w:lang w:eastAsia="en-GB"/>
              </w:rPr>
            </w:pPr>
          </w:p>
        </w:tc>
      </w:tr>
    </w:tbl>
    <w:p w14:paraId="1A041A20" w14:textId="77777777" w:rsidR="00E3358A" w:rsidRPr="008F6F23" w:rsidRDefault="00E3358A" w:rsidP="00E3358A">
      <w:pPr>
        <w:spacing w:after="240"/>
        <w:jc w:val="left"/>
        <w:rPr>
          <w:rFonts w:eastAsia="Times New Roman" w:cs="Times New Roman"/>
          <w:lang w:eastAsia="en-GB"/>
        </w:rPr>
      </w:pPr>
    </w:p>
    <w:p w14:paraId="2A6B045C" w14:textId="77777777" w:rsidR="00E3358A" w:rsidRPr="008F6F23" w:rsidRDefault="00E3358A" w:rsidP="00E3358A">
      <w:pPr>
        <w:keepNext/>
        <w:tabs>
          <w:tab w:val="clear" w:pos="1134"/>
        </w:tabs>
        <w:spacing w:before="480" w:after="200" w:line="276" w:lineRule="auto"/>
        <w:ind w:left="1123" w:hanging="1123"/>
        <w:jc w:val="left"/>
        <w:outlineLvl w:val="3"/>
        <w:rPr>
          <w:bCs/>
          <w:caps/>
          <w:color w:val="2F275B"/>
          <w:lang w:eastAsia="zh-TW"/>
        </w:rPr>
      </w:pPr>
      <w:bookmarkStart w:id="222" w:name="_heading=h.glv15910al2e" w:colFirst="0" w:colLast="0"/>
      <w:bookmarkEnd w:id="222"/>
      <w:r w:rsidRPr="008F6F23">
        <w:rPr>
          <w:rFonts w:eastAsiaTheme="minorHAnsi" w:cstheme="majorBidi"/>
          <w:b/>
          <w:bCs/>
          <w:caps/>
          <w:color w:val="000000" w:themeColor="text1"/>
          <w:lang w:eastAsia="zh-TW"/>
        </w:rPr>
        <w:lastRenderedPageBreak/>
        <w:t xml:space="preserve">4. </w:t>
      </w:r>
      <w:r w:rsidRPr="008F6F23">
        <w:rPr>
          <w:rFonts w:eastAsiaTheme="minorHAnsi" w:cstheme="majorBidi"/>
          <w:b/>
          <w:bCs/>
          <w:caps/>
          <w:color w:val="000000" w:themeColor="text1"/>
          <w:lang w:eastAsia="zh-TW"/>
        </w:rPr>
        <w:tab/>
        <w:t>National Centres</w:t>
      </w:r>
    </w:p>
    <w:tbl>
      <w:tblPr>
        <w:tblW w:w="9965" w:type="dxa"/>
        <w:tblLayout w:type="fixed"/>
        <w:tblLook w:val="0000" w:firstRow="0" w:lastRow="0" w:firstColumn="0" w:lastColumn="0" w:noHBand="0" w:noVBand="0"/>
      </w:tblPr>
      <w:tblGrid>
        <w:gridCol w:w="1515"/>
        <w:gridCol w:w="2340"/>
        <w:gridCol w:w="1695"/>
        <w:gridCol w:w="480"/>
        <w:gridCol w:w="1575"/>
        <w:gridCol w:w="1245"/>
        <w:gridCol w:w="1115"/>
      </w:tblGrid>
      <w:tr w:rsidR="00E3358A" w:rsidRPr="008F6F23" w14:paraId="66D993C6" w14:textId="77777777" w:rsidTr="00775CED">
        <w:trPr>
          <w:trHeight w:val="994"/>
        </w:trPr>
        <w:tc>
          <w:tcPr>
            <w:tcW w:w="151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69302E1"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234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0E25A31"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169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6AAC537"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WIS function</w:t>
            </w:r>
          </w:p>
        </w:tc>
        <w:tc>
          <w:tcPr>
            <w:tcW w:w="205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05CD0C2"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Region location</w:t>
            </w:r>
          </w:p>
        </w:tc>
        <w:tc>
          <w:tcPr>
            <w:tcW w:w="124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3C16D08"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Principal GISC</w:t>
            </w:r>
          </w:p>
        </w:tc>
        <w:tc>
          <w:tcPr>
            <w:tcW w:w="111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E809B7B"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Constituent body</w:t>
            </w:r>
          </w:p>
        </w:tc>
      </w:tr>
      <w:tr w:rsidR="00E3358A" w:rsidRPr="008F6F23" w14:paraId="5A2D3DF4" w14:textId="77777777" w:rsidTr="00775CED">
        <w:trPr>
          <w:trHeight w:val="60"/>
        </w:trPr>
        <w:tc>
          <w:tcPr>
            <w:tcW w:w="151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0707D1" w14:textId="77777777" w:rsidR="00E3358A" w:rsidRPr="008F6F23" w:rsidRDefault="00E3358A" w:rsidP="00775CED">
            <w:pPr>
              <w:tabs>
                <w:tab w:val="clear" w:pos="1134"/>
              </w:tabs>
              <w:jc w:val="left"/>
              <w:rPr>
                <w:rFonts w:eastAsia="Times New Roman" w:cs="Times New Roman"/>
                <w:color w:val="1A1A1A"/>
                <w:lang w:eastAsia="en-GB"/>
              </w:rPr>
            </w:pPr>
          </w:p>
        </w:tc>
        <w:tc>
          <w:tcPr>
            <w:tcW w:w="234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3C48D" w14:textId="77777777" w:rsidR="00E3358A" w:rsidRPr="008F6F23" w:rsidRDefault="00E3358A" w:rsidP="00775CED">
            <w:pPr>
              <w:tabs>
                <w:tab w:val="clear" w:pos="1134"/>
              </w:tabs>
              <w:jc w:val="left"/>
              <w:rPr>
                <w:rFonts w:eastAsia="Times New Roman" w:cs="Times New Roman"/>
                <w:color w:val="1A1A1A"/>
                <w:lang w:eastAsia="en-GB"/>
              </w:rPr>
            </w:pPr>
          </w:p>
        </w:tc>
        <w:tc>
          <w:tcPr>
            <w:tcW w:w="169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83714" w14:textId="77777777" w:rsidR="00E3358A" w:rsidRPr="008F6F23" w:rsidRDefault="00E3358A" w:rsidP="00775CED">
            <w:pPr>
              <w:tabs>
                <w:tab w:val="clear" w:pos="1134"/>
              </w:tabs>
              <w:jc w:val="left"/>
              <w:rPr>
                <w:rFonts w:eastAsia="Times New Roman" w:cs="Times New Roman"/>
                <w:color w:val="1A1A1A"/>
                <w:lang w:eastAsia="en-GB"/>
              </w:rPr>
            </w:pPr>
          </w:p>
        </w:tc>
        <w:tc>
          <w:tcPr>
            <w:tcW w:w="48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45DCA6" w14:textId="77777777" w:rsidR="00E3358A" w:rsidRPr="008F6F23" w:rsidRDefault="00E3358A" w:rsidP="00775CED">
            <w:pPr>
              <w:tabs>
                <w:tab w:val="clear" w:pos="1134"/>
              </w:tabs>
              <w:jc w:val="left"/>
              <w:rPr>
                <w:rFonts w:eastAsia="Times New Roman" w:cs="Times New Roman"/>
                <w:color w:val="1A1A1A"/>
                <w:lang w:eastAsia="en-GB"/>
              </w:rPr>
            </w:pPr>
          </w:p>
        </w:tc>
        <w:tc>
          <w:tcPr>
            <w:tcW w:w="157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E92BD" w14:textId="77777777" w:rsidR="00E3358A" w:rsidRPr="008F6F23" w:rsidRDefault="00E3358A" w:rsidP="00775CED">
            <w:pPr>
              <w:tabs>
                <w:tab w:val="clear" w:pos="1134"/>
              </w:tabs>
              <w:jc w:val="left"/>
              <w:rPr>
                <w:rFonts w:eastAsia="Times New Roman" w:cs="Times New Roman"/>
                <w:color w:val="1A1A1A"/>
                <w:lang w:eastAsia="en-GB"/>
              </w:rPr>
            </w:pPr>
          </w:p>
        </w:tc>
        <w:tc>
          <w:tcPr>
            <w:tcW w:w="124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C02C9B" w14:textId="77777777" w:rsidR="00E3358A" w:rsidRPr="008F6F23" w:rsidRDefault="00E3358A" w:rsidP="00775CED">
            <w:pPr>
              <w:tabs>
                <w:tab w:val="clear" w:pos="1134"/>
              </w:tabs>
              <w:jc w:val="left"/>
              <w:rPr>
                <w:rFonts w:eastAsia="Times New Roman" w:cs="Times New Roman"/>
                <w:color w:val="1A1A1A"/>
                <w:lang w:eastAsia="en-GB"/>
              </w:rPr>
            </w:pPr>
          </w:p>
        </w:tc>
        <w:tc>
          <w:tcPr>
            <w:tcW w:w="111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C2F3D" w14:textId="77777777" w:rsidR="00E3358A" w:rsidRPr="008F6F23" w:rsidRDefault="00E3358A" w:rsidP="00775CED">
            <w:pPr>
              <w:tabs>
                <w:tab w:val="clear" w:pos="1134"/>
              </w:tabs>
              <w:jc w:val="left"/>
              <w:rPr>
                <w:rFonts w:eastAsia="Times New Roman" w:cs="Times New Roman"/>
                <w:color w:val="1A1A1A"/>
                <w:lang w:eastAsia="en-GB"/>
              </w:rPr>
            </w:pPr>
          </w:p>
        </w:tc>
      </w:tr>
      <w:bookmarkEnd w:id="1"/>
    </w:tbl>
    <w:p w14:paraId="14AEB127" w14:textId="77777777" w:rsidR="00E3358A" w:rsidRPr="008F6F23" w:rsidRDefault="00E3358A" w:rsidP="00E3358A">
      <w:pPr>
        <w:spacing w:after="240"/>
        <w:jc w:val="left"/>
        <w:rPr>
          <w:rFonts w:eastAsia="Times New Roman" w:cs="Times New Roman"/>
          <w:lang w:eastAsia="en-GB"/>
        </w:rPr>
      </w:pPr>
    </w:p>
    <w:p w14:paraId="0CCEF425" w14:textId="77777777" w:rsidR="00E3358A" w:rsidRPr="008F6F23" w:rsidRDefault="00E3358A" w:rsidP="00E3358A">
      <w:pPr>
        <w:pBdr>
          <w:bottom w:val="single" w:sz="6" w:space="1" w:color="auto"/>
        </w:pBdr>
        <w:spacing w:after="240"/>
        <w:jc w:val="left"/>
        <w:rPr>
          <w:rFonts w:eastAsia="Times New Roman" w:cs="Times New Roman"/>
          <w:lang w:eastAsia="en-GB"/>
        </w:rPr>
      </w:pPr>
    </w:p>
    <w:p w14:paraId="7A78F426" w14:textId="77777777" w:rsidR="00E3358A" w:rsidRPr="008F6F23" w:rsidRDefault="00E3358A" w:rsidP="00E3358A">
      <w:pPr>
        <w:spacing w:after="240"/>
        <w:jc w:val="left"/>
        <w:rPr>
          <w:rFonts w:eastAsia="Times New Roman" w:cs="Times New Roman"/>
          <w:lang w:eastAsia="en-GB"/>
        </w:rPr>
      </w:pPr>
    </w:p>
    <w:p w14:paraId="0D3B454D" w14:textId="77777777" w:rsidR="00E3358A" w:rsidRPr="008F6F23" w:rsidRDefault="00E3358A" w:rsidP="00E3358A">
      <w:pPr>
        <w:tabs>
          <w:tab w:val="clear" w:pos="1134"/>
        </w:tabs>
        <w:spacing w:before="120" w:after="120" w:line="276" w:lineRule="auto"/>
        <w:jc w:val="center"/>
        <w:outlineLvl w:val="0"/>
        <w:rPr>
          <w:rFonts w:eastAsiaTheme="minorHAnsi" w:cstheme="majorBidi"/>
          <w:color w:val="008000"/>
          <w:u w:val="dash"/>
          <w:lang w:eastAsia="zh-TW"/>
        </w:rPr>
      </w:pPr>
      <w:bookmarkStart w:id="223" w:name="_Toc112245811"/>
      <w:r w:rsidRPr="008F6F23">
        <w:rPr>
          <w:rFonts w:eastAsiaTheme="minorHAnsi" w:cstheme="majorBidi"/>
          <w:color w:val="000000" w:themeColor="text1"/>
          <w:lang w:eastAsia="zh-TW"/>
        </w:rPr>
        <w:t>Manual on the WMO Information System</w:t>
      </w:r>
      <w:bookmarkEnd w:id="223"/>
      <w:r w:rsidRPr="008F6F23">
        <w:rPr>
          <w:rFonts w:eastAsiaTheme="minorHAnsi" w:cstheme="majorBidi"/>
          <w:color w:val="000000" w:themeColor="text1"/>
          <w:lang w:eastAsia="zh-TW"/>
        </w:rPr>
        <w:t xml:space="preserve"> </w:t>
      </w:r>
      <w:r w:rsidRPr="008F6F23">
        <w:rPr>
          <w:rFonts w:eastAsiaTheme="minorHAnsi" w:cstheme="majorBidi"/>
          <w:color w:val="008000"/>
          <w:u w:val="dash"/>
          <w:lang w:eastAsia="zh-TW"/>
        </w:rPr>
        <w:t>Volume I. WMO Information System 1.0</w:t>
      </w:r>
    </w:p>
    <w:p w14:paraId="35DE593D" w14:textId="77777777" w:rsidR="00E3358A" w:rsidRPr="008F6F23" w:rsidRDefault="00E3358A" w:rsidP="00E3358A">
      <w:pPr>
        <w:tabs>
          <w:tab w:val="clear" w:pos="1134"/>
        </w:tabs>
        <w:jc w:val="left"/>
        <w:rPr>
          <w:rFonts w:eastAsia="Times New Roman" w:cs="Times New Roman"/>
          <w:lang w:eastAsia="en-GB"/>
        </w:rPr>
      </w:pPr>
    </w:p>
    <w:p w14:paraId="2E1250D4"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Part II. Designation procedures for WIS centres</w:t>
      </w:r>
    </w:p>
    <w:p w14:paraId="0FB39C6D"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7884B90B"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2.1.2</w:t>
      </w:r>
      <w:r w:rsidRPr="008F6F23">
        <w:rPr>
          <w:rFonts w:eastAsiaTheme="minorHAnsi" w:cstheme="minorBidi"/>
          <w:b/>
          <w:color w:val="7F7F7F" w:themeColor="text1" w:themeTint="80"/>
        </w:rPr>
        <w:tab/>
        <w:t xml:space="preserve">As required by the </w:t>
      </w:r>
      <w:hyperlink r:id="rId89" w:history="1">
        <w:r w:rsidRPr="008F6F23">
          <w:rPr>
            <w:rFonts w:eastAsiaTheme="minorHAnsi" w:cstheme="minorBidi"/>
            <w:b/>
            <w:i/>
            <w:color w:val="0000FF"/>
          </w:rPr>
          <w:t>Technical Regulations</w:t>
        </w:r>
      </w:hyperlink>
      <w:r w:rsidRPr="008F6F23">
        <w:rPr>
          <w:rFonts w:eastAsiaTheme="minorHAnsi" w:cstheme="minorBidi"/>
          <w:b/>
          <w:i/>
          <w:color w:val="0000FF"/>
        </w:rPr>
        <w:t xml:space="preserve"> </w:t>
      </w:r>
      <w:r w:rsidRPr="008F6F23">
        <w:rPr>
          <w:rFonts w:eastAsiaTheme="minorHAnsi" w:cstheme="minorBidi"/>
          <w:b/>
          <w:color w:val="7F7F7F" w:themeColor="text1" w:themeTint="80"/>
        </w:rPr>
        <w:t>(WMO</w:t>
      </w:r>
      <w:r w:rsidRPr="008F6F23">
        <w:rPr>
          <w:rFonts w:eastAsiaTheme="minorHAnsi" w:cstheme="minorBidi"/>
          <w:b/>
          <w:color w:val="7F7F7F" w:themeColor="text1" w:themeTint="80"/>
        </w:rPr>
        <w:noBreakHyphen/>
        <w:t xml:space="preserve">No. 49), Volume I, Part II, 1.2.3, Congress and the Executive Council shall consider the designation of GISCs and DCPCs based on recommendations of the </w:t>
      </w:r>
      <w:r w:rsidRPr="008F6F23">
        <w:rPr>
          <w:rFonts w:eastAsiaTheme="minorHAnsi" w:cstheme="minorBidi"/>
          <w:b/>
          <w:color w:val="008000"/>
          <w:u w:val="dash"/>
        </w:rPr>
        <w:t>Commission for Observation, Infrastructure and Information Systems (INFCOM)</w:t>
      </w:r>
      <w:r w:rsidRPr="008F6F23">
        <w:rPr>
          <w:rFonts w:eastAsiaTheme="minorHAnsi" w:cstheme="minorBidi"/>
          <w:b/>
          <w:strike/>
          <w:color w:val="FF0000"/>
          <w:u w:val="dash"/>
        </w:rPr>
        <w:t>Commission for Basic Systems (CBS)</w:t>
      </w:r>
      <w:r w:rsidRPr="008F6F23">
        <w:rPr>
          <w:rFonts w:eastAsiaTheme="minorHAnsi" w:cstheme="minorBidi"/>
          <w:b/>
          <w:color w:val="7F7F7F" w:themeColor="text1" w:themeTint="80"/>
        </w:rPr>
        <w:t xml:space="preserve">. The development of </w:t>
      </w:r>
      <w:r w:rsidRPr="008F6F23">
        <w:rPr>
          <w:rFonts w:eastAsiaTheme="minorHAnsi" w:cstheme="minorBidi"/>
          <w:b/>
          <w:strike/>
          <w:color w:val="FF0000"/>
          <w:u w:val="dash"/>
        </w:rPr>
        <w:t xml:space="preserve">CBS </w:t>
      </w:r>
      <w:r w:rsidRPr="008F6F23">
        <w:rPr>
          <w:rFonts w:eastAsiaTheme="minorHAnsi" w:cstheme="minorBidi"/>
          <w:b/>
          <w:color w:val="008000"/>
          <w:u w:val="dash"/>
        </w:rPr>
        <w:t xml:space="preserve">INFCOM </w:t>
      </w:r>
      <w:r w:rsidRPr="008F6F23">
        <w:rPr>
          <w:rFonts w:eastAsiaTheme="minorHAnsi" w:cstheme="minorBidi"/>
          <w:b/>
          <w:color w:val="7F7F7F" w:themeColor="text1" w:themeTint="80"/>
        </w:rPr>
        <w:t xml:space="preserve">recommendations includes consultation and coordination with the relevant technical commissions that are responsible for the </w:t>
      </w:r>
      <w:proofErr w:type="gramStart"/>
      <w:r w:rsidRPr="008F6F23">
        <w:rPr>
          <w:rFonts w:eastAsiaTheme="minorHAnsi" w:cstheme="minorBidi"/>
          <w:b/>
          <w:color w:val="7F7F7F" w:themeColor="text1" w:themeTint="80"/>
        </w:rPr>
        <w:t>WMO</w:t>
      </w:r>
      <w:proofErr w:type="gramEnd"/>
      <w:r w:rsidRPr="008F6F23">
        <w:rPr>
          <w:rFonts w:eastAsiaTheme="minorHAnsi" w:cstheme="minorBidi"/>
          <w:b/>
          <w:color w:val="7F7F7F" w:themeColor="text1" w:themeTint="80"/>
        </w:rPr>
        <w:t xml:space="preserve"> and related international programmes concerned, as well as with the regional associations, as appropriate.</w:t>
      </w:r>
    </w:p>
    <w:p w14:paraId="16BBC4B9"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w:t>
      </w:r>
    </w:p>
    <w:p w14:paraId="3C76AC13" w14:textId="77777777" w:rsidR="00E3358A" w:rsidRPr="008F6F23" w:rsidRDefault="00E3358A" w:rsidP="00E3358A">
      <w:pPr>
        <w:jc w:val="left"/>
        <w:rPr>
          <w:rFonts w:eastAsiaTheme="minorHAnsi" w:cstheme="minorBidi"/>
          <w:b/>
          <w:color w:val="7F7F7F" w:themeColor="text1" w:themeTint="80"/>
        </w:rPr>
      </w:pPr>
    </w:p>
    <w:p w14:paraId="2FB41797" w14:textId="77777777" w:rsidR="00E3358A" w:rsidRPr="008F6F23" w:rsidRDefault="00E3358A" w:rsidP="00E3358A">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t>Procedure for designating a GISC</w:t>
      </w:r>
    </w:p>
    <w:p w14:paraId="2AF9C8A9"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4B93B5D7"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2.2.2</w:t>
      </w:r>
      <w:r w:rsidRPr="008F6F23">
        <w:rPr>
          <w:b/>
          <w:bCs/>
          <w:color w:val="000000" w:themeColor="text1"/>
        </w:rPr>
        <w:tab/>
        <w:t>Statement of WIS requirements</w:t>
      </w:r>
    </w:p>
    <w:p w14:paraId="7CB3C6A7"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The WMO technical commissions and other bodies representing the participating programmes, including regional bodies, shall state their requirements for WIS services and review them periodically. The list of all relevant requirements shall be compiled and regularly reviewed by </w:t>
      </w:r>
      <w:proofErr w:type="gramStart"/>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and</w:t>
      </w:r>
      <w:proofErr w:type="gramEnd"/>
      <w:r w:rsidRPr="008F6F23">
        <w:rPr>
          <w:rFonts w:eastAsiaTheme="minorHAnsi" w:cstheme="minorBidi"/>
          <w:b/>
          <w:color w:val="7F7F7F" w:themeColor="text1" w:themeTint="80"/>
        </w:rPr>
        <w:t xml:space="preserve"> reported to the Executive Council.</w:t>
      </w:r>
    </w:p>
    <w:p w14:paraId="17D8F4CC"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 xml:space="preserve">Service offer by a </w:t>
      </w:r>
      <w:proofErr w:type="gramStart"/>
      <w:r w:rsidRPr="008F6F23">
        <w:rPr>
          <w:b/>
          <w:bCs/>
          <w:color w:val="000000" w:themeColor="text1"/>
        </w:rPr>
        <w:t>Member</w:t>
      </w:r>
      <w:proofErr w:type="gramEnd"/>
      <w:r w:rsidRPr="008F6F23">
        <w:rPr>
          <w:b/>
          <w:bCs/>
          <w:color w:val="000000" w:themeColor="text1"/>
        </w:rPr>
        <w:t xml:space="preserve"> for a potential GISC</w:t>
      </w:r>
    </w:p>
    <w:p w14:paraId="793400F6"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2.2.3.2</w:t>
      </w:r>
      <w:r w:rsidRPr="008F6F23">
        <w:rPr>
          <w:rFonts w:eastAsiaTheme="minorHAnsi" w:cstheme="minorBidi"/>
          <w:b/>
          <w:color w:val="7F7F7F" w:themeColor="text1" w:themeTint="80"/>
        </w:rPr>
        <w:tab/>
        <w:t xml:space="preserve">The service offer shall be addressed to WMO.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in consultation with the regional association(s) concerned, shall analyse the proposed service offer </w:t>
      </w:r>
      <w:proofErr w:type="gramStart"/>
      <w:r w:rsidRPr="008F6F23">
        <w:rPr>
          <w:rFonts w:eastAsiaTheme="minorHAnsi" w:cstheme="minorBidi"/>
          <w:b/>
          <w:color w:val="7F7F7F" w:themeColor="text1" w:themeTint="80"/>
        </w:rPr>
        <w:t>with regard to</w:t>
      </w:r>
      <w:proofErr w:type="gramEnd"/>
      <w:r w:rsidRPr="008F6F23">
        <w:rPr>
          <w:rFonts w:eastAsiaTheme="minorHAnsi" w:cstheme="minorBidi"/>
          <w:b/>
          <w:color w:val="7F7F7F" w:themeColor="text1" w:themeTint="80"/>
        </w:rPr>
        <w:t xml:space="preserve"> WIS requirements and compliance with GISC functions and specifications and shall formulate a recommendation.</w:t>
      </w:r>
    </w:p>
    <w:p w14:paraId="5B15C8D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2.2.4</w:t>
      </w:r>
      <w:r w:rsidRPr="008F6F23">
        <w:rPr>
          <w:b/>
          <w:bCs/>
          <w:color w:val="000000" w:themeColor="text1"/>
        </w:rPr>
        <w:tab/>
        <w:t>Demonstration of GISC capabilities</w:t>
      </w:r>
    </w:p>
    <w:p w14:paraId="6DC5BFAE"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2.2.4.1</w:t>
      </w:r>
      <w:r w:rsidRPr="008F6F23">
        <w:rPr>
          <w:rFonts w:eastAsiaTheme="minorHAnsi" w:cstheme="minorBidi"/>
          <w:b/>
          <w:color w:val="7F7F7F" w:themeColor="text1" w:themeTint="80"/>
        </w:rPr>
        <w:tab/>
        <w:t xml:space="preserve">The Member offering a GISC shall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capabilities of the proposed centre to provide WIS services of the requisite reliability and quality to accredited users. Compliance shall be demonstrated for:</w:t>
      </w:r>
    </w:p>
    <w:p w14:paraId="56577A8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7504AB37"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lastRenderedPageBreak/>
        <w:t>2.2.4.3</w:t>
      </w:r>
      <w:r w:rsidRPr="008F6F23">
        <w:rPr>
          <w:rFonts w:eastAsiaTheme="minorHAnsi" w:cstheme="minorBidi"/>
          <w:b/>
          <w:color w:val="7F7F7F" w:themeColor="text1" w:themeTint="80"/>
        </w:rPr>
        <w:tab/>
        <w:t xml:space="preserve">Upon the demonstration of the capabilities of the candidate GISC,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submit its recommendation on the GISC designation to Congress or the Executive Council.</w:t>
      </w:r>
    </w:p>
    <w:p w14:paraId="4F2947D4"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7DB56AC0" w14:textId="77777777" w:rsidR="00E3358A" w:rsidRPr="008F6F23" w:rsidRDefault="00E3358A" w:rsidP="00E3358A">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Procedure for designating a DCPC</w:t>
      </w:r>
    </w:p>
    <w:p w14:paraId="33CD46AE"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651D4FA9"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WMO has determined that all WMO and related international programmes shall be served by WIS. Each established centre shall therefore implement required WIS functions.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how these centres are categorized as DCPCs within WIS.</w:t>
      </w:r>
    </w:p>
    <w:p w14:paraId="3085E70E"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1BFDC3B4" w14:textId="77777777" w:rsidR="00E3358A" w:rsidRPr="008F6F23" w:rsidRDefault="00E3358A" w:rsidP="00E3358A">
      <w:pPr>
        <w:keepNext/>
        <w:spacing w:before="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Service offer by a potential DCPC</w:t>
      </w:r>
    </w:p>
    <w:p w14:paraId="71498C08"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2D8DFF3A"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2.3.3.2</w:t>
      </w:r>
      <w:r w:rsidRPr="008F6F23">
        <w:rPr>
          <w:rFonts w:eastAsiaTheme="minorHAnsi" w:cstheme="minorBidi"/>
          <w:b/>
          <w:color w:val="7F7F7F" w:themeColor="text1" w:themeTint="80"/>
        </w:rPr>
        <w:tab/>
        <w:t xml:space="preserve">The service offer of candidate DCPCs shall then be submitted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which shall analyse the compliance of the candidate with the required DCPC functions and specifications and formulate a recommendation.</w:t>
      </w:r>
    </w:p>
    <w:p w14:paraId="3B851256"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7B1D44E8"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2.3.4</w:t>
      </w:r>
      <w:r w:rsidRPr="008F6F23">
        <w:rPr>
          <w:b/>
          <w:bCs/>
          <w:color w:val="000000" w:themeColor="text1"/>
        </w:rPr>
        <w:tab/>
        <w:t>Demonstration of DCPC capabilities</w:t>
      </w:r>
    </w:p>
    <w:p w14:paraId="2CE9660D"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2.3.4.1</w:t>
      </w:r>
      <w:r w:rsidRPr="008F6F23">
        <w:rPr>
          <w:rFonts w:eastAsiaTheme="minorHAnsi" w:cstheme="minorBidi"/>
          <w:b/>
          <w:color w:val="7F7F7F" w:themeColor="text1" w:themeTint="80"/>
        </w:rPr>
        <w:tab/>
        <w:t xml:space="preserve">The Member offering a DCPC shall be invited to demonstrate to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the ability of the proposed Centre to provide WIS services in compliance with the DCPC functions and responsibilities, including proper synchronization and communications with its associated GISC. Compliance shall be demonstrated, where applicable, with respect to real</w:t>
      </w:r>
      <w:r w:rsidRPr="008F6F23">
        <w:rPr>
          <w:rFonts w:eastAsiaTheme="minorHAnsi" w:cstheme="minorBidi"/>
          <w:b/>
          <w:color w:val="7F7F7F" w:themeColor="text1" w:themeTint="80"/>
        </w:rPr>
        <w:noBreakHyphen/>
        <w:t>time functions of data and product dissemination, non</w:t>
      </w:r>
      <w:r w:rsidRPr="008F6F23">
        <w:rPr>
          <w:rFonts w:eastAsiaTheme="minorHAnsi" w:cstheme="minorBidi"/>
          <w:b/>
          <w:color w:val="7F7F7F" w:themeColor="text1" w:themeTint="80"/>
        </w:rPr>
        <w:noBreakHyphen/>
        <w:t>real</w:t>
      </w:r>
      <w:r w:rsidRPr="008F6F23">
        <w:rPr>
          <w:rFonts w:eastAsiaTheme="minorHAnsi" w:cstheme="minorBidi"/>
          <w:b/>
          <w:color w:val="7F7F7F" w:themeColor="text1" w:themeTint="80"/>
        </w:rPr>
        <w:noBreakHyphen/>
        <w:t>time services for requests, provision of relevant up</w:t>
      </w:r>
      <w:r w:rsidRPr="008F6F23">
        <w:rPr>
          <w:rFonts w:eastAsiaTheme="minorHAnsi" w:cstheme="minorBidi"/>
          <w:b/>
          <w:color w:val="7F7F7F" w:themeColor="text1" w:themeTint="80"/>
        </w:rPr>
        <w:noBreakHyphen/>
        <w:t>to</w:t>
      </w:r>
      <w:r w:rsidRPr="008F6F23">
        <w:rPr>
          <w:rFonts w:eastAsiaTheme="minorHAnsi" w:cstheme="minorBidi"/>
          <w:b/>
          <w:color w:val="7F7F7F" w:themeColor="text1" w:themeTint="80"/>
        </w:rPr>
        <w:noBreakHyphen/>
        <w:t xml:space="preserve">date metadata catalogues, </w:t>
      </w:r>
      <w:proofErr w:type="gramStart"/>
      <w:r w:rsidRPr="008F6F23">
        <w:rPr>
          <w:rFonts w:eastAsiaTheme="minorHAnsi" w:cstheme="minorBidi"/>
          <w:b/>
          <w:color w:val="7F7F7F" w:themeColor="text1" w:themeTint="80"/>
        </w:rPr>
        <w:t>coordination</w:t>
      </w:r>
      <w:proofErr w:type="gramEnd"/>
      <w:r w:rsidRPr="008F6F23">
        <w:rPr>
          <w:rFonts w:eastAsiaTheme="minorHAnsi" w:cstheme="minorBidi"/>
          <w:b/>
          <w:color w:val="7F7F7F" w:themeColor="text1" w:themeTint="80"/>
        </w:rPr>
        <w:t xml:space="preserve"> and synchronization functions with the associated GISC, adherence to WIS standards and relevant data</w:t>
      </w:r>
      <w:r w:rsidRPr="008F6F23">
        <w:rPr>
          <w:rFonts w:eastAsiaTheme="minorHAnsi" w:cstheme="minorBidi"/>
          <w:b/>
          <w:color w:val="7F7F7F" w:themeColor="text1" w:themeTint="80"/>
        </w:rPr>
        <w:noBreakHyphen/>
        <w:t>exchange policies and access rights.</w:t>
      </w:r>
    </w:p>
    <w:p w14:paraId="10FCDE9C"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2.3.4.2</w:t>
      </w:r>
      <w:r w:rsidRPr="008F6F23">
        <w:rPr>
          <w:rFonts w:eastAsiaTheme="minorHAnsi" w:cstheme="minorBidi"/>
          <w:b/>
          <w:color w:val="7F7F7F" w:themeColor="text1" w:themeTint="80"/>
        </w:rPr>
        <w:tab/>
        <w:t xml:space="preserve">After the candidate DCPC has successfully demonstrated its capabilities,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recommend to Congress or the Executive Council that the candidate be approved.</w:t>
      </w:r>
    </w:p>
    <w:p w14:paraId="4FF4D10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7E02CE07" w14:textId="77777777" w:rsidR="00E3358A" w:rsidRPr="008F6F23" w:rsidRDefault="00E3358A" w:rsidP="00E3358A">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an NC</w:t>
      </w:r>
    </w:p>
    <w:p w14:paraId="4CA6EB5D"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3AA01C56"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Procedure</w:t>
      </w:r>
    </w:p>
    <w:p w14:paraId="2B6BE902"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Each WMO Member shall notify WMO of the current name and location of each of its centres that is to be designated as an NC. </w:t>
      </w:r>
      <w:r w:rsidRPr="008F6F23">
        <w:rPr>
          <w:rFonts w:eastAsiaTheme="minorHAnsi" w:cstheme="minorBidi"/>
          <w:b/>
          <w:strike/>
          <w:color w:val="FF0000"/>
          <w:u w:val="dash"/>
        </w:rPr>
        <w:t xml:space="preserve">The Commission for Basic </w:t>
      </w:r>
      <w:proofErr w:type="spellStart"/>
      <w:r w:rsidRPr="008F6F23">
        <w:rPr>
          <w:rFonts w:eastAsiaTheme="minorHAnsi" w:cstheme="minorBidi"/>
          <w:b/>
          <w:strike/>
          <w:color w:val="FF0000"/>
          <w:u w:val="dash"/>
        </w:rPr>
        <w:t>Systems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with the involvement of relevant regional associations and with the assistance of the WMO Secretariat, shall review the Member designations to ensure support of each NC by a GISC, DCPC or other NC.</w:t>
      </w:r>
    </w:p>
    <w:p w14:paraId="65D6BC6E"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Rolling review of WIS centres</w:t>
      </w:r>
    </w:p>
    <w:p w14:paraId="7A07A57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1263E0D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1CB4348D" w14:textId="77777777" w:rsidR="00E3358A" w:rsidRPr="008F6F23" w:rsidRDefault="00E3358A" w:rsidP="00E3358A">
      <w:pPr>
        <w:spacing w:after="240" w:line="240" w:lineRule="exact"/>
        <w:jc w:val="left"/>
        <w:rPr>
          <w:rFonts w:eastAsiaTheme="minorHAnsi" w:cstheme="minorBidi"/>
        </w:rPr>
      </w:pPr>
      <w:r w:rsidRPr="008F6F23">
        <w:rPr>
          <w:rFonts w:eastAsiaTheme="minorHAnsi" w:cstheme="minorBidi"/>
        </w:rPr>
        <w:t xml:space="preserve">Members are responsible for ensuring that their centres remain compliant with WIS standards and practices. </w:t>
      </w:r>
      <w:r w:rsidRPr="008F6F23">
        <w:rPr>
          <w:rFonts w:eastAsiaTheme="minorHAnsi" w:cstheme="minorBidi"/>
          <w:strike/>
          <w:color w:val="FF0000"/>
          <w:u w:val="dash"/>
        </w:rPr>
        <w:t xml:space="preserve">The Commission for Basic </w:t>
      </w:r>
      <w:proofErr w:type="spellStart"/>
      <w:r w:rsidRPr="008F6F23">
        <w:rPr>
          <w:rFonts w:eastAsiaTheme="minorHAnsi" w:cstheme="minorBidi"/>
          <w:strike/>
          <w:color w:val="FF0000"/>
          <w:u w:val="dash"/>
        </w:rPr>
        <w:t>Systems</w:t>
      </w:r>
      <w:r w:rsidRPr="008F6F23">
        <w:rPr>
          <w:rFonts w:eastAsiaTheme="minorHAnsi" w:cstheme="minorBidi"/>
          <w:color w:val="008000"/>
          <w:u w:val="dash"/>
        </w:rPr>
        <w:t>INFCOM</w:t>
      </w:r>
      <w:proofErr w:type="spellEnd"/>
      <w:r w:rsidRPr="008F6F23">
        <w:rPr>
          <w:rFonts w:eastAsiaTheme="minorHAnsi" w:cstheme="minorBidi"/>
        </w:rPr>
        <w:t xml:space="preserve"> will oversee and support the rolling </w:t>
      </w:r>
      <w:r w:rsidRPr="008F6F23">
        <w:rPr>
          <w:rFonts w:eastAsiaTheme="minorHAnsi" w:cstheme="minorBidi"/>
        </w:rPr>
        <w:lastRenderedPageBreak/>
        <w:t>review processes with the aim of confirming a centre’s compliance every eight years for NCs and DCPCs and every four years for GISCs.</w:t>
      </w:r>
    </w:p>
    <w:p w14:paraId="4850C669"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Part III. Functions of WIS</w:t>
      </w:r>
    </w:p>
    <w:p w14:paraId="5DD8850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56746A68"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3.5.10</w:t>
      </w:r>
      <w:r w:rsidRPr="008F6F23">
        <w:rPr>
          <w:b/>
          <w:bCs/>
          <w:color w:val="000000" w:themeColor="text1"/>
        </w:rPr>
        <w:tab/>
        <w:t>Performance monitoring of a GISC</w:t>
      </w:r>
    </w:p>
    <w:p w14:paraId="4B230434"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3.5.10.1</w:t>
      </w:r>
      <w:r w:rsidRPr="008F6F23">
        <w:rPr>
          <w:rFonts w:eastAsiaTheme="minorHAnsi" w:cstheme="minorBidi"/>
          <w:b/>
          <w:color w:val="7F7F7F" w:themeColor="text1" w:themeTint="80"/>
        </w:rPr>
        <w:tab/>
        <w:t>Each GISC shall participate in monitoring the performance of WIS, including monitoring the collection and distribution of data and products intended for global exchange. Each GISC shall report routinely to other GISCs, as well as to the WMO Secretariat, information concerning the status and performance of connectivity to WIS centres in its area, including capacity and technology used (for example, the Internet, satellite</w:t>
      </w:r>
      <w:r w:rsidRPr="008F6F23">
        <w:rPr>
          <w:rFonts w:eastAsiaTheme="minorHAnsi" w:cstheme="minorBidi"/>
          <w:b/>
          <w:color w:val="7F7F7F" w:themeColor="text1" w:themeTint="80"/>
        </w:rPr>
        <w:noBreakHyphen/>
        <w:t xml:space="preserve">based data distribution and dedicated data networks). </w:t>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review and report on the status and performance of GISCs with the assistance of the WMO Secretariat.</w:t>
      </w:r>
    </w:p>
    <w:p w14:paraId="1965125D"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Part V. WIS discovery metadata</w:t>
      </w:r>
    </w:p>
    <w:p w14:paraId="557E3A9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669ADDFD"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5.4</w:t>
      </w:r>
      <w:r w:rsidRPr="008F6F23">
        <w:rPr>
          <w:rFonts w:eastAsiaTheme="minorHAnsi" w:cstheme="minorBidi"/>
          <w:b/>
          <w:color w:val="7F7F7F" w:themeColor="text1" w:themeTint="80"/>
        </w:rPr>
        <w:tab/>
      </w:r>
      <w:r w:rsidRPr="008F6F23">
        <w:rPr>
          <w:rFonts w:eastAsiaTheme="minorHAnsi" w:cstheme="minorBidi"/>
          <w:b/>
          <w:strike/>
          <w:color w:val="FF0000"/>
          <w:u w:val="dash"/>
        </w:rPr>
        <w:t>CBS</w:t>
      </w:r>
      <w:r w:rsidRPr="008F6F23">
        <w:rPr>
          <w:rFonts w:eastAsiaTheme="minorHAnsi" w:cstheme="minorBidi"/>
          <w:b/>
          <w:color w:val="008000"/>
          <w:u w:val="dash"/>
        </w:rPr>
        <w:t>INFCOM</w:t>
      </w:r>
      <w:r w:rsidRPr="008F6F23">
        <w:rPr>
          <w:rFonts w:eastAsiaTheme="minorHAnsi" w:cstheme="minorBidi"/>
          <w:b/>
          <w:color w:val="7F7F7F" w:themeColor="text1" w:themeTint="80"/>
        </w:rPr>
        <w:t xml:space="preserve"> shall maintain and develop the WMO Core Metadata Profile.</w:t>
      </w:r>
    </w:p>
    <w:p w14:paraId="5E432E04" w14:textId="77777777" w:rsidR="00E3358A" w:rsidRPr="008F6F23" w:rsidRDefault="00E3358A" w:rsidP="00E3358A">
      <w:pPr>
        <w:tabs>
          <w:tab w:val="clear" w:pos="1134"/>
          <w:tab w:val="left" w:pos="720"/>
        </w:tabs>
        <w:spacing w:after="240" w:line="200" w:lineRule="exact"/>
        <w:jc w:val="left"/>
        <w:rPr>
          <w:strike/>
          <w:color w:val="FF0000"/>
          <w:u w:val="dash"/>
        </w:rPr>
      </w:pPr>
      <w:r w:rsidRPr="008F6F23">
        <w:rPr>
          <w:color w:val="000000" w:themeColor="text1"/>
        </w:rPr>
        <w:t>Note</w:t>
      </w:r>
      <w:r w:rsidRPr="008F6F23">
        <w:rPr>
          <w:strike/>
          <w:color w:val="FF0000"/>
          <w:u w:val="dash"/>
        </w:rPr>
        <w:t>s</w:t>
      </w:r>
      <w:r w:rsidRPr="008F6F23">
        <w:rPr>
          <w:color w:val="000000" w:themeColor="text1"/>
        </w:rPr>
        <w:t>:</w:t>
      </w:r>
    </w:p>
    <w:p w14:paraId="52493A00" w14:textId="77777777" w:rsidR="00E3358A" w:rsidRPr="008F6F23" w:rsidRDefault="00E3358A" w:rsidP="00E3358A">
      <w:pPr>
        <w:tabs>
          <w:tab w:val="clear" w:pos="1134"/>
          <w:tab w:val="left" w:pos="720"/>
        </w:tabs>
        <w:spacing w:after="240" w:line="200" w:lineRule="exact"/>
        <w:jc w:val="left"/>
        <w:rPr>
          <w:color w:val="000000" w:themeColor="text1"/>
        </w:rPr>
      </w:pPr>
      <w:r w:rsidRPr="008F6F23">
        <w:rPr>
          <w:strike/>
          <w:color w:val="FF0000"/>
          <w:u w:val="dash"/>
        </w:rPr>
        <w:t>1.</w:t>
      </w:r>
      <w:r w:rsidRPr="008F6F23">
        <w:rPr>
          <w:strike/>
          <w:color w:val="FF0000"/>
          <w:u w:val="dash"/>
        </w:rPr>
        <w:tab/>
        <w:t>Resolution 12 (EC</w:t>
      </w:r>
      <w:r w:rsidRPr="008F6F23">
        <w:rPr>
          <w:strike/>
          <w:color w:val="FF0000"/>
          <w:u w:val="dash"/>
        </w:rPr>
        <w:noBreakHyphen/>
        <w:t>68) – Fast</w:t>
      </w:r>
      <w:r w:rsidRPr="008F6F23">
        <w:rPr>
          <w:strike/>
          <w:color w:val="FF0000"/>
          <w:u w:val="dash"/>
        </w:rPr>
        <w:noBreakHyphen/>
        <w:t>track procedure for amendments to Manuals and Guides managed by the Commission for Basic Systems, designated Appendix C, Part C2, section 3 (WMO Core Metadata Profile data dictionary) as technical specifications for the purpose of managing amendments.</w:t>
      </w:r>
    </w:p>
    <w:p w14:paraId="5E42F714"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Appendix B. Approved WIS centres</w:t>
      </w:r>
    </w:p>
    <w:p w14:paraId="4A0D9561" w14:textId="77777777" w:rsidR="00E3358A" w:rsidRPr="008F6F23" w:rsidRDefault="00E3358A" w:rsidP="00E3358A">
      <w:pPr>
        <w:keepNext/>
        <w:tabs>
          <w:tab w:val="clear" w:pos="1134"/>
        </w:tabs>
        <w:spacing w:before="240" w:after="240" w:line="240" w:lineRule="exact"/>
        <w:ind w:left="1124" w:hanging="1124"/>
        <w:jc w:val="left"/>
        <w:rPr>
          <w:rFonts w:eastAsiaTheme="minorHAnsi" w:cstheme="minorBidi"/>
          <w:b/>
        </w:rPr>
      </w:pPr>
      <w:r w:rsidRPr="008F6F23">
        <w:rPr>
          <w:rFonts w:eastAsiaTheme="minorHAnsi" w:cstheme="minorBidi"/>
          <w:b/>
        </w:rPr>
        <w:t>2.</w:t>
      </w:r>
      <w:r w:rsidRPr="008F6F23">
        <w:rPr>
          <w:rFonts w:eastAsiaTheme="minorHAnsi" w:cstheme="minorBidi"/>
          <w:b/>
        </w:rPr>
        <w:tab/>
        <w:t>Data Collection or Production Centres</w:t>
      </w:r>
    </w:p>
    <w:p w14:paraId="06287F49"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Note:</w:t>
      </w:r>
      <w:r w:rsidRPr="008F6F23">
        <w:rPr>
          <w:rFonts w:eastAsia="Times New Roman" w:cs="Times New Roman"/>
          <w:lang w:eastAsia="en-GB"/>
        </w:rPr>
        <w:tab/>
        <w:t>Per Resolution 51 (Cg</w:t>
      </w:r>
      <w:r w:rsidRPr="008F6F23">
        <w:rPr>
          <w:rFonts w:eastAsia="Times New Roman" w:cs="Times New Roman"/>
          <w:lang w:eastAsia="en-GB"/>
        </w:rPr>
        <w:noBreakHyphen/>
        <w:t>XVI) – Designation of Centres of the WMO Information System, Data Collection or Production Centres (DCPCs) in this table that are marked with an asterisk were conditionally designated as WIS DCPCs</w:t>
      </w:r>
      <w:r w:rsidRPr="008F6F23">
        <w:rPr>
          <w:rFonts w:eastAsia="Times New Roman" w:cs="Times New Roman"/>
          <w:color w:val="008000"/>
          <w:u w:val="dash"/>
          <w:lang w:eastAsia="en-GB"/>
        </w:rPr>
        <w:t>.</w:t>
      </w:r>
      <w:r w:rsidRPr="008F6F23">
        <w:rPr>
          <w:rFonts w:eastAsia="Times New Roman" w:cs="Times New Roman"/>
          <w:lang w:eastAsia="en-GB"/>
        </w:rPr>
        <w:t>, subject to their having demonstrated the pre</w:t>
      </w:r>
      <w:r w:rsidRPr="008F6F23">
        <w:rPr>
          <w:rFonts w:eastAsia="Times New Roman" w:cs="Times New Roman"/>
          <w:lang w:eastAsia="en-GB"/>
        </w:rPr>
        <w:noBreakHyphen/>
        <w:t>operational compliance requirements</w:t>
      </w:r>
      <w:r w:rsidRPr="008F6F23">
        <w:rPr>
          <w:rFonts w:eastAsia="Times New Roman" w:cs="Times New Roman"/>
          <w:strike/>
          <w:color w:val="FF0000"/>
          <w:u w:val="dash"/>
          <w:lang w:eastAsia="en-GB"/>
        </w:rPr>
        <w:t xml:space="preserve"> of CBS</w:t>
      </w:r>
      <w:r w:rsidRPr="008F6F23">
        <w:rPr>
          <w:rFonts w:eastAsia="Times New Roman" w:cs="Times New Roman"/>
          <w:lang w:eastAsia="en-GB"/>
        </w:rPr>
        <w:t>.</w:t>
      </w:r>
    </w:p>
    <w:tbl>
      <w:tblPr>
        <w:tblW w:w="4981" w:type="pct"/>
        <w:tblLayout w:type="fixed"/>
        <w:tblCellMar>
          <w:left w:w="0" w:type="dxa"/>
          <w:right w:w="0" w:type="dxa"/>
        </w:tblCellMar>
        <w:tblLook w:val="0000" w:firstRow="0" w:lastRow="0" w:firstColumn="0" w:lastColumn="0" w:noHBand="0" w:noVBand="0"/>
      </w:tblPr>
      <w:tblGrid>
        <w:gridCol w:w="1091"/>
        <w:gridCol w:w="2639"/>
        <w:gridCol w:w="490"/>
        <w:gridCol w:w="1373"/>
        <w:gridCol w:w="1737"/>
        <w:gridCol w:w="1209"/>
        <w:gridCol w:w="1047"/>
      </w:tblGrid>
      <w:tr w:rsidR="00E3358A" w:rsidRPr="008F6F23" w14:paraId="5619F3F8" w14:textId="77777777" w:rsidTr="00775CED">
        <w:trPr>
          <w:tblHeader/>
        </w:trPr>
        <w:tc>
          <w:tcPr>
            <w:tcW w:w="15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AA7CD37"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lastRenderedPageBreak/>
              <w:t>WMO Member or contributing organization</w:t>
            </w:r>
          </w:p>
        </w:tc>
        <w:tc>
          <w:tcPr>
            <w:tcW w:w="37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788B92"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Centre name</w:t>
            </w:r>
          </w:p>
        </w:tc>
        <w:tc>
          <w:tcPr>
            <w:tcW w:w="2571"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58F6304"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Centre location region/city</w:t>
            </w:r>
          </w:p>
        </w:tc>
        <w:tc>
          <w:tcPr>
            <w:tcW w:w="247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8D65769"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Function</w:t>
            </w:r>
          </w:p>
        </w:tc>
        <w:tc>
          <w:tcPr>
            <w:tcW w:w="169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1E43183"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Technical commission</w:t>
            </w:r>
            <w:r w:rsidRPr="008F6F23">
              <w:rPr>
                <w:rFonts w:eastAsiaTheme="minorHAnsi" w:cstheme="minorBidi"/>
                <w:i/>
                <w:strike/>
                <w:color w:val="FF0000"/>
                <w:u w:val="dash"/>
              </w:rPr>
              <w:t>/programme</w:t>
            </w:r>
          </w:p>
        </w:tc>
        <w:tc>
          <w:tcPr>
            <w:tcW w:w="14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A4C244F"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GISC</w:t>
            </w:r>
          </w:p>
        </w:tc>
      </w:tr>
      <w:tr w:rsidR="00E3358A" w:rsidRPr="008F6F23" w14:paraId="2062DC9C"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B141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Argentina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3B94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Volcanic Ash Advisory Centre (VAAC)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A32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5D2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 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690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EE56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2C7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15530B2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BB617E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FBA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Telecommunication Hub (RTH)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1D8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A3C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467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6AD9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7DC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73D9EDF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DDF7A5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409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Specialized Meteorological Centre (RSMC)</w:t>
            </w:r>
            <w:r w:rsidRPr="008F6F23">
              <w:rPr>
                <w:rFonts w:eastAsiaTheme="minorHAnsi" w:cstheme="minorBidi"/>
                <w:spacing w:val="-4"/>
              </w:rPr>
              <w:noBreakHyphen/>
              <w:t>Geographical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90D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E8C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C85B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r w:rsidRPr="008F6F23">
              <w:rPr>
                <w:rFonts w:eastAsiaTheme="minorHAnsi" w:cstheme="minorBidi"/>
                <w:spacing w:val="-4"/>
              </w:rPr>
              <w:noBreakHyphen/>
              <w:t>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7EC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750F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72754920"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8A2B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Australia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2F0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IPS (Ionospheric Prediction Service)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F60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F9F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Sydney</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17B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IPS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9147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DFC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1736444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8833615"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E75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Climate Centre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B9C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06B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0A1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94AE3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B5C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7A9361EF"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7E6E39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5D2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Darwin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481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4D5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Darwin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90F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D96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4E2F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978D4B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320FF0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50E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Meteorological Centre (WMC) Melbourne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5CE1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34D2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C1A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2A4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D49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5DA2725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B8430A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4BC3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Joint Australian Tsunami Warning Centre (JATWC)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9B96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E015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295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Tsunami Warning System (TWS)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18D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265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394A8B49"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92F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7B3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B4E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A6E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Vienna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769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E9D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43B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492D4063"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E4B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Brazil</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EBC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063D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7DF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F57A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2DB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3BEE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792AB428"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0C02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Bulgaria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C743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DEA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5DD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Sofia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C072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FF52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09B9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2D917BB"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4E60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Canada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E99B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 Montreal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1D1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EDCE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Montreal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0B17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 atmospheric transport modelling (ATM)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8E4E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483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51A49AEA"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705E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991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D77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3F3C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F866E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Climate Centre (RCC)</w:t>
            </w:r>
            <w:r w:rsidRPr="008F6F23">
              <w:rPr>
                <w:rFonts w:eastAsiaTheme="minorHAnsi" w:cstheme="minorBidi"/>
                <w:spacing w:val="-4"/>
              </w:rPr>
              <w:noBreakHyphen/>
              <w:t>RA II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18AF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INFOM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8CB2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50231D4B"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32D7F52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3989B"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 xml:space="preserve">National Satellite </w:t>
            </w:r>
            <w:proofErr w:type="spellStart"/>
            <w:r w:rsidRPr="00A74312">
              <w:rPr>
                <w:rFonts w:eastAsiaTheme="minorHAnsi" w:cstheme="minorBidi"/>
                <w:spacing w:val="-4"/>
                <w:lang w:val="fr-FR"/>
              </w:rPr>
              <w:t>Meteorological</w:t>
            </w:r>
            <w:proofErr w:type="spellEnd"/>
            <w:r w:rsidRPr="00A74312">
              <w:rPr>
                <w:rFonts w:eastAsiaTheme="minorHAnsi" w:cstheme="minorBidi"/>
                <w:spacing w:val="-4"/>
                <w:lang w:val="fr-FR"/>
              </w:rPr>
              <w:t xml:space="preserve"> Centre (NSMC)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622C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E95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9B7E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NSMC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4D73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581B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347FB55A"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E2797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7CC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 Beijing (NMC)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A380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7F4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84F7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1AEA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A1C1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2298372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25D1643"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2BD6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RSMC–Activity–ATM (NMC)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624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B65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E57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 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29C9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C4B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7FBEB2BA"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488BE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FCD9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CD4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0DB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8888F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A3A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95B1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7CE6F9B0"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B83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Croatia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5B4D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Meteorology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6AF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B8F6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Zagreb</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D35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Meteorology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4AB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533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3AA8D8C0"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05DC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Czechia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F6AA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AD4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B9D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Prague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814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751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BEE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B2C2DF7"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FFF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ECMWF</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9D7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European Centre for Medium</w:t>
            </w:r>
            <w:r w:rsidRPr="008F6F23">
              <w:rPr>
                <w:rFonts w:eastAsiaTheme="minorHAnsi" w:cstheme="minorBidi"/>
                <w:spacing w:val="-4"/>
              </w:rPr>
              <w:noBreakHyphen/>
              <w:t>Range Weather Forecasts (ECMWF)</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194B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917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Reading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8AD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RSMC–Activity–Medium</w:t>
            </w:r>
            <w:r w:rsidRPr="008F6F23">
              <w:rPr>
                <w:rFonts w:eastAsiaTheme="minorHAnsi" w:cstheme="minorBidi"/>
                <w:spacing w:val="-4"/>
              </w:rPr>
              <w:noBreakHyphen/>
              <w:t>Range</w:t>
            </w:r>
            <w:r w:rsidRPr="008F6F23">
              <w:rPr>
                <w:rFonts w:eastAsiaTheme="minorHAnsi" w:cstheme="minorBidi"/>
                <w:spacing w:val="-4"/>
              </w:rPr>
              <w:noBreakHyphen/>
              <w:t>Forecasting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1CC5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DAE9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7A3CCAD"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C5D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EUMETSAT</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D5AD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European Organization for the Exploitation of Meteorological Satellites (EUMETSAT)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6344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370A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Darmstadt, Germany</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238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8F0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C7C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6C58F84F"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FEFE0"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Finland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234D9"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Finnish Meteorological Institute–Arctic Research Centre (FMI</w:t>
            </w:r>
            <w:r w:rsidRPr="008F6F23">
              <w:rPr>
                <w:rFonts w:eastAsiaTheme="minorHAnsi" w:cstheme="minorBidi"/>
                <w:strike/>
                <w:color w:val="FF0000"/>
                <w:spacing w:val="-4"/>
              </w:rPr>
              <w:noBreakHyphen/>
              <w:t>ARC)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4245D2" w14:textId="77777777" w:rsidR="00E3358A" w:rsidRPr="008F6F23" w:rsidRDefault="00E3358A" w:rsidP="00775CED">
            <w:pPr>
              <w:tabs>
                <w:tab w:val="clear" w:pos="1134"/>
              </w:tabs>
              <w:spacing w:line="220" w:lineRule="exact"/>
              <w:jc w:val="left"/>
              <w:rPr>
                <w:rFonts w:eastAsiaTheme="minorHAnsi" w:cstheme="minorBidi"/>
                <w:strike/>
                <w:spacing w:val="-4"/>
              </w:rPr>
            </w:pPr>
            <w:r w:rsidRPr="008F6F23">
              <w:rPr>
                <w:rFonts w:eastAsiaTheme="minorHAnsi" w:cstheme="minorBidi"/>
                <w:strike/>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7D4CB9"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proofErr w:type="spellStart"/>
            <w:r w:rsidRPr="008F6F23">
              <w:rPr>
                <w:rFonts w:eastAsiaTheme="minorHAnsi" w:cstheme="minorBidi"/>
                <w:strike/>
                <w:color w:val="FF0000"/>
                <w:spacing w:val="-4"/>
              </w:rPr>
              <w:t>Sodankylä</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54154"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Arctic Data Centre (ADC)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8117A" w14:textId="77777777" w:rsidR="00E3358A" w:rsidRPr="008F6F23" w:rsidRDefault="00E3358A" w:rsidP="00775CED">
            <w:pPr>
              <w:tabs>
                <w:tab w:val="clear" w:pos="1134"/>
              </w:tabs>
              <w:spacing w:line="220" w:lineRule="exact"/>
              <w:jc w:val="left"/>
              <w:rPr>
                <w:rFonts w:eastAsiaTheme="minorHAnsi" w:cstheme="minorBidi"/>
                <w:strike/>
                <w:spacing w:val="-4"/>
              </w:rPr>
            </w:pPr>
            <w:r w:rsidRPr="008F6F23">
              <w:rPr>
                <w:rFonts w:eastAsiaTheme="minorHAnsi" w:cstheme="minorBidi"/>
                <w:strike/>
                <w:color w:val="FF0000"/>
                <w:spacing w:val="-4"/>
                <w:u w:val="dash"/>
              </w:rPr>
              <w:t>CBS</w:t>
            </w:r>
            <w:r w:rsidRPr="008F6F23">
              <w:rPr>
                <w:rFonts w:eastAsiaTheme="minorHAnsi" w:cstheme="minorBidi"/>
                <w:strike/>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23469F" w14:textId="77777777" w:rsidR="00E3358A" w:rsidRPr="008F6F23" w:rsidRDefault="00E3358A" w:rsidP="00775CED">
            <w:pPr>
              <w:tabs>
                <w:tab w:val="clear" w:pos="1134"/>
              </w:tabs>
              <w:spacing w:line="220" w:lineRule="exact"/>
              <w:jc w:val="left"/>
              <w:rPr>
                <w:rFonts w:eastAsiaTheme="minorHAnsi" w:cstheme="minorBidi"/>
                <w:strike/>
                <w:spacing w:val="-4"/>
              </w:rPr>
            </w:pPr>
            <w:r w:rsidRPr="008F6F23">
              <w:rPr>
                <w:rFonts w:eastAsiaTheme="minorHAnsi" w:cstheme="minorBidi"/>
                <w:strike/>
                <w:color w:val="FF0000"/>
                <w:spacing w:val="-4"/>
              </w:rPr>
              <w:t>Offenbach</w:t>
            </w:r>
          </w:p>
        </w:tc>
      </w:tr>
      <w:tr w:rsidR="00E3358A" w:rsidRPr="008F6F23" w14:paraId="2B5F55DB" w14:textId="77777777" w:rsidTr="00775CED">
        <w:trPr>
          <w:tblHeader/>
        </w:trPr>
        <w:tc>
          <w:tcPr>
            <w:tcW w:w="1519"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2C3AD1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France</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8518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Centre/Lead Centre for Long Range Forecast Multi</w:t>
            </w:r>
            <w:r w:rsidRPr="008F6F23">
              <w:rPr>
                <w:rFonts w:eastAsiaTheme="minorHAnsi" w:cstheme="minorBidi"/>
                <w:spacing w:val="-4"/>
              </w:rPr>
              <w:noBreakHyphen/>
              <w:t>Model Ensemble (GPC/LRFMME)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0465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C8F8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2D1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C08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97D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0BDA40BF" w14:textId="77777777" w:rsidTr="00775CED">
        <w:trPr>
          <w:tblHeader/>
        </w:trPr>
        <w:tc>
          <w:tcPr>
            <w:tcW w:w="1519" w:type="dxa"/>
            <w:vMerge/>
            <w:tcBorders>
              <w:left w:val="single" w:sz="6" w:space="0" w:color="000000"/>
              <w:right w:val="single" w:sz="6" w:space="0" w:color="000000"/>
            </w:tcBorders>
          </w:tcPr>
          <w:p w14:paraId="036D8F4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1D31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 Toulouse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0CCE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6691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0EF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Lead RA VI on 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3C5F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E03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2C9151A8" w14:textId="77777777" w:rsidTr="00775CED">
        <w:trPr>
          <w:tblHeader/>
        </w:trPr>
        <w:tc>
          <w:tcPr>
            <w:tcW w:w="1519" w:type="dxa"/>
            <w:vMerge/>
            <w:tcBorders>
              <w:left w:val="single" w:sz="6" w:space="0" w:color="000000"/>
              <w:right w:val="single" w:sz="6" w:space="0" w:color="000000"/>
            </w:tcBorders>
          </w:tcPr>
          <w:p w14:paraId="4EF28D18"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BBA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RSMC–Numerical Weather Prediction (NWP)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E48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80BD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F495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NWP support</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DA5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626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5B4481C8" w14:textId="77777777" w:rsidTr="00775CED">
        <w:trPr>
          <w:tblHeader/>
        </w:trPr>
        <w:tc>
          <w:tcPr>
            <w:tcW w:w="1519" w:type="dxa"/>
            <w:vMerge/>
            <w:tcBorders>
              <w:left w:val="single" w:sz="6" w:space="0" w:color="000000"/>
              <w:right w:val="single" w:sz="6" w:space="0" w:color="000000"/>
            </w:tcBorders>
          </w:tcPr>
          <w:p w14:paraId="5DF66CE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CAF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RSMC–Environmental emergency response (EER)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ADB2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794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1963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8B0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07A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1C272894" w14:textId="77777777" w:rsidTr="00775CED">
        <w:trPr>
          <w:tblHeader/>
        </w:trPr>
        <w:tc>
          <w:tcPr>
            <w:tcW w:w="1519" w:type="dxa"/>
            <w:vMerge/>
            <w:tcBorders>
              <w:left w:val="single" w:sz="6" w:space="0" w:color="000000"/>
              <w:right w:val="single" w:sz="6" w:space="0" w:color="000000"/>
            </w:tcBorders>
          </w:tcPr>
          <w:p w14:paraId="6E33B09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B8ADE"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RSMC La Réunion–Tropical Cyclone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DB4F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373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 Réunion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5B6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RSMC–Activity–TC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B2ED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975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7D428B9B" w14:textId="77777777" w:rsidTr="00775CED">
        <w:trPr>
          <w:tblHeader/>
        </w:trPr>
        <w:tc>
          <w:tcPr>
            <w:tcW w:w="1519" w:type="dxa"/>
            <w:vMerge/>
            <w:tcBorders>
              <w:left w:val="single" w:sz="6" w:space="0" w:color="000000"/>
              <w:right w:val="single" w:sz="6" w:space="0" w:color="000000"/>
            </w:tcBorders>
          </w:tcPr>
          <w:p w14:paraId="254C826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415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2EF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6FD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8EF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0FD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F5D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7482BDBC" w14:textId="77777777" w:rsidTr="00775CED">
        <w:trPr>
          <w:tblHeader/>
        </w:trPr>
        <w:tc>
          <w:tcPr>
            <w:tcW w:w="1519" w:type="dxa"/>
            <w:vMerge/>
            <w:tcBorders>
              <w:left w:val="single" w:sz="6" w:space="0" w:color="000000"/>
              <w:right w:val="single" w:sz="6" w:space="0" w:color="000000"/>
            </w:tcBorders>
          </w:tcPr>
          <w:p w14:paraId="7CF2C2F3"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DD8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C5E9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AF6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BE32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9FD1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8E4F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3044AF35" w14:textId="77777777" w:rsidTr="00775CED">
        <w:trPr>
          <w:tblHeader/>
        </w:trPr>
        <w:tc>
          <w:tcPr>
            <w:tcW w:w="1519" w:type="dxa"/>
            <w:vMerge/>
            <w:tcBorders>
              <w:left w:val="single" w:sz="6" w:space="0" w:color="000000"/>
              <w:right w:val="single" w:sz="6" w:space="0" w:color="000000"/>
            </w:tcBorders>
          </w:tcPr>
          <w:p w14:paraId="56B5C8AF"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E0D7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Opera Data Centre (ODC) (Toulouse)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FF3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CD4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E40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Radar Data Centre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DEB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087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53F42C9F" w14:textId="77777777" w:rsidTr="00775CED">
        <w:trPr>
          <w:tblHeader/>
        </w:trPr>
        <w:tc>
          <w:tcPr>
            <w:tcW w:w="1519" w:type="dxa"/>
            <w:vMerge/>
            <w:tcBorders>
              <w:left w:val="single" w:sz="6" w:space="0" w:color="000000"/>
              <w:bottom w:val="single" w:sz="6" w:space="0" w:color="000000"/>
              <w:right w:val="single" w:sz="6" w:space="0" w:color="000000"/>
            </w:tcBorders>
          </w:tcPr>
          <w:p w14:paraId="56024A3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E6D2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Copernicus Regional Air Quality Data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C88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84CC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FD7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Copernicus Regional Air Quality Data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B6F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RA VI</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ECF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070D0A71"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0BA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Germany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22C9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Collecting Centre (GCC)–ship observations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65F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78A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Hamburg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1C8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051C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2D2C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38C12E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A564C2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B4F3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F36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2FE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D41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Precipitation Climatology Centre (GPCC)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39C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proofErr w:type="spellStart"/>
            <w:r w:rsidRPr="008F6F23">
              <w:rPr>
                <w:rFonts w:eastAsiaTheme="minorHAnsi" w:cstheme="minorBidi"/>
                <w:strike/>
                <w:color w:val="FF0000"/>
                <w:spacing w:val="-4"/>
                <w:u w:val="dash"/>
              </w:rPr>
              <w:t>CCl</w:t>
            </w:r>
            <w:proofErr w:type="spellEnd"/>
            <w:r w:rsidRPr="008F6F23">
              <w:rPr>
                <w:rFonts w:eastAsiaTheme="minorHAnsi" w:cstheme="minorBidi"/>
                <w:strike/>
                <w:color w:val="FF0000"/>
                <w:spacing w:val="-4"/>
                <w:u w:val="dash"/>
              </w:rPr>
              <w:t>/</w:t>
            </w:r>
            <w:proofErr w:type="spellStart"/>
            <w:r w:rsidRPr="008F6F23">
              <w:rPr>
                <w:rFonts w:eastAsiaTheme="minorHAnsi" w:cstheme="minorBidi"/>
                <w:strike/>
                <w:color w:val="FF0000"/>
                <w:spacing w:val="-4"/>
                <w:u w:val="dash"/>
              </w:rPr>
              <w:t>CHy</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A149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0D005A1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FBD018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EF7B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Runoff Data Centre (GRDC)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266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FC8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Koblenz</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FDAA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GRDC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1E4B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CHy</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60A7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618F157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18C377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396C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GCOS Reference Upper Air Network (GRUAN) Lead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1016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C68D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Tauche</w:t>
            </w:r>
            <w:proofErr w:type="spellEnd"/>
            <w:r w:rsidRPr="008F6F23">
              <w:rPr>
                <w:rFonts w:eastAsiaTheme="minorHAnsi" w:cstheme="minorBidi"/>
                <w:spacing w:val="-4"/>
              </w:rPr>
              <w:t>/ Lindenberg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EDC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GRUAN</w:t>
            </w:r>
            <w:r w:rsidRPr="008F6F23">
              <w:rPr>
                <w:rFonts w:eastAsiaTheme="minorHAnsi" w:cstheme="minorBidi"/>
                <w:spacing w:val="-4"/>
              </w:rPr>
              <w:noBreakHyphen/>
              <w:t>LC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2EE5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3E1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F80DE0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936420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8FE6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RCC–Offenbach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2F7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4CC1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BE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 lead RA VI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F462D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814D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3ED355B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DD24773"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0BD4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A94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C4F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13D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1DB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161F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4317EB44"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C8BEAC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AAE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D6BE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5AEC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AA4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567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9102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2506E23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7A9625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ED7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ICSU World Data Centre for Climate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154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3CF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Hamburg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9A2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5A7A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8E37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681C0F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420404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DCEE9" w14:textId="41A5B619"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Data Cent</w:t>
            </w:r>
            <w:r w:rsidR="008A3A10" w:rsidRPr="008F6F23">
              <w:rPr>
                <w:rFonts w:eastAsiaTheme="minorHAnsi" w:cstheme="minorBidi"/>
                <w:spacing w:val="-4"/>
              </w:rPr>
              <w:t>re</w:t>
            </w:r>
            <w:r w:rsidRPr="008F6F23">
              <w:rPr>
                <w:rFonts w:eastAsiaTheme="minorHAnsi" w:cstheme="minorBidi"/>
                <w:spacing w:val="-4"/>
              </w:rPr>
              <w:t xml:space="preserve"> for Remote Sensing of the Atmosphere (WDC–RSAT)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79D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34336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Oberpfaffen</w:t>
            </w:r>
            <w:r w:rsidRPr="008F6F23">
              <w:rPr>
                <w:rFonts w:eastAsiaTheme="minorHAnsi" w:cstheme="minorBidi"/>
                <w:spacing w:val="-4"/>
              </w:rPr>
              <w:noBreakHyphen/>
              <w:t>hofen</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559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w:t>
            </w:r>
            <w:r w:rsidRPr="008F6F23">
              <w:rPr>
                <w:rFonts w:eastAsiaTheme="minorHAnsi" w:cstheme="minorBidi"/>
                <w:spacing w:val="-4"/>
              </w:rPr>
              <w:noBreakHyphen/>
              <w:t>RSAT</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0F8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 xml:space="preserve"> INFCOM/SERCOM</w:t>
            </w:r>
            <w:r w:rsidRPr="008F6F23">
              <w:rPr>
                <w:rFonts w:eastAsiaTheme="minorHAnsi" w:cstheme="minorBidi"/>
                <w:color w:val="008000"/>
                <w:u w:val="dash"/>
              </w:rPr>
              <w:t xml:space="preserve"> </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F3D0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5FD2541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AD4A4B1"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ECF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WRMC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85A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1622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Bremerhaven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E9C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WRMC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7E1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WCRP (GEWEX)</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A5A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4A7D49CC"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054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 China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4D6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Weather Information Service (WWIS)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789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B3C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063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WWIS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465B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2A3D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6E5F10CC"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84E6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57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RSMC–Tropical Cyclones New Delhi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FDE1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22C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3C5F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7EE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CEA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r>
      <w:tr w:rsidR="00E3358A" w:rsidRPr="008F6F23" w14:paraId="4FC68052"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01457BF"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771B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83A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D64E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8C3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F6D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E6BB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r>
      <w:tr w:rsidR="00E3358A" w:rsidRPr="008F6F23" w14:paraId="07A17B21"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5B8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Indonesia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245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Transboundary forest fires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55E0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14E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E8CB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955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35D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6E3D6D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8FD60A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2CC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Tropical Cyclone Warning Centre (TCWC)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841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006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B82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BAB2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654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E9ED4E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DB58E3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E5A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Numerical Weather Prediction (NWP) Atmospheric Transport – SE Asia</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FB9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699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BA2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8EDA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7319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1BEF74C5"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E5A564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AD53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Indian Ocean Tsunami Warning Centre (IOTWC)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520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A91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19C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Tsunami Warning System (TWS)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452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970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04CADE2B"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F76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Iran, Islamic Republic of</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294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F5C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2629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CBB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408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0242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r>
      <w:tr w:rsidR="00E3358A" w:rsidRPr="008F6F23" w14:paraId="2AA85E54"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9C3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Italy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91DC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REC</w:t>
            </w:r>
            <w:r w:rsidRPr="008F6F23">
              <w:rPr>
                <w:rFonts w:eastAsiaTheme="minorHAnsi" w:cstheme="minorBidi"/>
                <w:spacing w:val="-4"/>
              </w:rPr>
              <w:noBreakHyphen/>
              <w:t>MMO</w:t>
            </w:r>
            <w:r w:rsidRPr="008F6F23">
              <w:rPr>
                <w:rFonts w:eastAsiaTheme="minorHAnsi" w:cstheme="minorBidi"/>
                <w:spacing w:val="-4"/>
              </w:rPr>
              <w:noBreakHyphen/>
              <w:t>MED (Regional Centre for Marine Meteorology and Oceanography over the Mediterranean Sea)</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C1B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4B26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15BF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E3E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C1D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C21726B"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8379695"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892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306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033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732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49C4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F5A7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AAC4796"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F6D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Japan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6DB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 for Long</w:t>
            </w:r>
            <w:r w:rsidRPr="008F6F23">
              <w:rPr>
                <w:rFonts w:eastAsiaTheme="minorHAnsi" w:cstheme="minorBidi"/>
                <w:spacing w:val="-4"/>
              </w:rPr>
              <w:noBreakHyphen/>
              <w:t>Range Forecast (GPC/LRF)</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6E7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ED3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Tokyo </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48D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CAB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818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48A4BFC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E43131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146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 NCC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F7B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6F2F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2F4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w:t>
            </w:r>
            <w:r w:rsidRPr="008F6F23">
              <w:rPr>
                <w:rFonts w:eastAsiaTheme="minorHAnsi" w:cstheme="minorBidi"/>
                <w:spacing w:val="-4"/>
              </w:rPr>
              <w:noBreakHyphen/>
              <w:t>RA II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BC8F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8CE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18B9515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735E49B9"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F37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on Atmospheric Transport Modelling Products for Environmental Emergency Response and Backtracking</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4FFF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915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751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BC8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CC17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687F9CA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87134F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AC0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on Tropical Cyclones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8118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2AE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744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973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EFFB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2C95FB7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2A9BEF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EB1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on Data Processing and Forecasting System</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CA39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779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0FA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561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997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45BA9D2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0DBC65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5AC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A19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41D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DA54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F921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9762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74733F64"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32AA09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6014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BD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3EA6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2FB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A83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2E5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15150A2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453D4A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1268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 for Greenhouse Gases (GHG)</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523C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E3F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3C28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WDC–GHG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EF8F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60B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213BE7BA"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33409D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B0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Information and Communication Technology (NICT)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2E1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1CB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227E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Space weather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6A80F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CAeM/CBS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153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7DFA9E14"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581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Kenya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2BE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 (Nairobi)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37FD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002A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CE6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438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7DE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0E12BD1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28F4E9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7C5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E67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93C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3176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9FDD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A51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354B499F"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D8D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Netherlands</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C69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RCC–De </w:t>
            </w:r>
            <w:proofErr w:type="spellStart"/>
            <w:r w:rsidRPr="008F6F23">
              <w:rPr>
                <w:rFonts w:eastAsiaTheme="minorHAnsi" w:cstheme="minorBidi"/>
                <w:spacing w:val="-4"/>
              </w:rPr>
              <w:t>Bilt</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A62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8C2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0965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 Lead RA VI</w:t>
            </w:r>
            <w:r w:rsidRPr="008F6F23">
              <w:rPr>
                <w:rFonts w:eastAsiaTheme="minorHAnsi" w:cstheme="minorBidi"/>
                <w:spacing w:val="-4"/>
              </w:rPr>
              <w:br/>
              <w:t>on climate data</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92E2B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10EC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212A17A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45436C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708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9923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A13F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CB1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288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801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416394D7"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D91C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New Zealand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1A0B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5F5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E7B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35DD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83A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BE7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4C54352"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451D06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4C0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C95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24A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CF5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FD0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C51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49AA6EE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3EB4577D"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8D20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30B3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579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F8A3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9804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D33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66B8C002"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C93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Norway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7175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Norwegian Institute for Air Research (NILU)</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AB1A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6E2B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Kjeller</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583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NILU</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8105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C39F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55C3F1DF"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AAFF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DCF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Gulf Marine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E9B7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3B17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3AA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Meteorological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FE1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D94F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E3358A" w:rsidRPr="008F6F23" w14:paraId="050612FC"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22DA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of Korea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81A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Centre/Lead Centre for LRF Multi</w:t>
            </w:r>
            <w:r w:rsidRPr="008F6F23">
              <w:rPr>
                <w:rFonts w:eastAsiaTheme="minorHAnsi" w:cstheme="minorBidi"/>
                <w:spacing w:val="-4"/>
              </w:rPr>
              <w:noBreakHyphen/>
              <w:t>Model Ensemble (GPC/LRFMME)–Seoul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DB9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9DD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6FA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GPC/LC–LRFMME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9C36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039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E3358A" w:rsidRPr="008F6F23" w14:paraId="0D77BEC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51311B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C1803"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 xml:space="preserve">NMSC (National </w:t>
            </w:r>
            <w:proofErr w:type="spellStart"/>
            <w:r w:rsidRPr="00A74312">
              <w:rPr>
                <w:rFonts w:eastAsiaTheme="minorHAnsi" w:cstheme="minorBidi"/>
                <w:spacing w:val="-4"/>
                <w:lang w:val="fr-FR"/>
              </w:rPr>
              <w:t>Meteorological</w:t>
            </w:r>
            <w:proofErr w:type="spellEnd"/>
            <w:r w:rsidRPr="00A74312">
              <w:rPr>
                <w:rFonts w:eastAsiaTheme="minorHAnsi" w:cstheme="minorBidi"/>
                <w:spacing w:val="-4"/>
                <w:lang w:val="fr-FR"/>
              </w:rPr>
              <w:t xml:space="preserve"> 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206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4CDE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Jincheon</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D29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NMSC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C97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B464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E3358A" w:rsidRPr="008F6F23" w14:paraId="4E35C34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5DDA63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D62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WAMIS (World Agrometeorological Information Service)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85A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6F1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EFA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WAMIS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FD3D0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CAgM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BE5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E3358A" w:rsidRPr="008F6F23" w14:paraId="09A02EF3"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05E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Federation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BA5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Responsible National Oceanographic Data Centre (RNODC) and Global Data Centre (GDC)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9A3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2C8F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Obninsk</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40E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RNODC and GDC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A91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7968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1DA5A20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135C4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C1F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RSMC–EER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980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9FECC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Obninsk</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4C5F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D26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8A6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08AAC1E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7644C43F"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994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3111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8533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0549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1E3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BE61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4BE6321E"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9DC569D"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38D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WMC Moscow</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F47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476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0B6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52FA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2D3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4C6BE92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91D97C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519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2F7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F7A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Khabarovsk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27C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63A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648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2D457FDF"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2DD1C8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BE4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RTH/RSMC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9AF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455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Novosibirsk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A2C6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2E7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DBE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51DBDBF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E475FC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3175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 (World Data Centre) Ice–St Petersburg (Global Cryosphere Watch)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825C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0BD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Petersburg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0D1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WDC (ICE)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0961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A8C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4915BD18"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255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Saudi Arabia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DDF6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6F1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7EDB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E76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F2B8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E89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E3358A" w:rsidRPr="008F6F23" w14:paraId="0120CDF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204217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524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 (Jeddah)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270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33D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7CD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2722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035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E3358A" w:rsidRPr="008F6F23" w14:paraId="25EC350A"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8920B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Serbia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9E7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RCC–Belgrade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1F9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D52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Belgrade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84C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RCC–RA VI network member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68F1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B15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6120FD84"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B78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7A1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ASEAN Specialized Meteorological Centre (ASMC)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ECE5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66A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DF0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monitoring and alerting of transboundary smoke haze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13A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CD5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72E9BDAD"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A97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Africa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F88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845E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00C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99AD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700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120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r>
      <w:tr w:rsidR="00E3358A" w:rsidRPr="008F6F23" w14:paraId="3E627736"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E87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Spain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05C5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MEditerranean</w:t>
            </w:r>
            <w:proofErr w:type="spellEnd"/>
            <w:r w:rsidRPr="008F6F23">
              <w:rPr>
                <w:rFonts w:eastAsiaTheme="minorHAnsi" w:cstheme="minorBidi"/>
                <w:spacing w:val="-4"/>
              </w:rPr>
              <w:t xml:space="preserve"> climate </w:t>
            </w:r>
            <w:proofErr w:type="spellStart"/>
            <w:r w:rsidRPr="008F6F23">
              <w:rPr>
                <w:rFonts w:eastAsiaTheme="minorHAnsi" w:cstheme="minorBidi"/>
                <w:spacing w:val="-4"/>
              </w:rPr>
              <w:t>DAta</w:t>
            </w:r>
            <w:proofErr w:type="spellEnd"/>
            <w:r w:rsidRPr="008F6F23">
              <w:rPr>
                <w:rFonts w:eastAsiaTheme="minorHAnsi" w:cstheme="minorBidi"/>
                <w:spacing w:val="-4"/>
              </w:rPr>
              <w:t xml:space="preserve"> </w:t>
            </w:r>
            <w:proofErr w:type="spellStart"/>
            <w:r w:rsidRPr="008F6F23">
              <w:rPr>
                <w:rFonts w:eastAsiaTheme="minorHAnsi" w:cstheme="minorBidi"/>
                <w:spacing w:val="-4"/>
              </w:rPr>
              <w:t>REscue</w:t>
            </w:r>
            <w:proofErr w:type="spellEnd"/>
            <w:r w:rsidRPr="008F6F23">
              <w:rPr>
                <w:rFonts w:eastAsiaTheme="minorHAnsi" w:cstheme="minorBidi"/>
                <w:spacing w:val="-4"/>
              </w:rPr>
              <w:t xml:space="preserve"> initiative (MEDARE)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531B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5F13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Tarragona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018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Centre for climate change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73DCF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1CD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795760B5"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8417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Sweden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FBA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*BALTRAD (Weather radar network for the Baltic Sea Region)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830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C28B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27A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radar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F721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DD0D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0F080C2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826067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D340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RTH </w:t>
            </w:r>
            <w:proofErr w:type="spellStart"/>
            <w:r w:rsidRPr="008F6F23">
              <w:rPr>
                <w:rFonts w:eastAsiaTheme="minorHAnsi" w:cstheme="minorBidi"/>
                <w:spacing w:val="-4"/>
              </w:rPr>
              <w:t>Norrköping</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121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4DB8C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B7AA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A42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A2EA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Offenbach </w:t>
            </w:r>
          </w:p>
        </w:tc>
      </w:tr>
      <w:tr w:rsidR="00E3358A" w:rsidRPr="008F6F23" w14:paraId="2724346A"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C5E7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Thailand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910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1AD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5C5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Bangkok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1D2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D0F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5F67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7EDCF7FF"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B9D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Turkey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60C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Eastern Mediterranean Climate Centre (EMCC–RA VI)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BA6F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63FD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Ankara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8EE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73ED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2CB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BB12503" w14:textId="77777777" w:rsidTr="00775CED">
        <w:trPr>
          <w:tblHeader/>
        </w:trPr>
        <w:tc>
          <w:tcPr>
            <w:tcW w:w="1519"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7E22DA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Kingdom of Great Britain and Northern Ireland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7DE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RSMC–Numerical Weather Prediction (NWP)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AC0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A512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C7B3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GPC/LRF</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FC5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277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19244E00" w14:textId="77777777" w:rsidTr="00775CED">
        <w:trPr>
          <w:tblHeader/>
        </w:trPr>
        <w:tc>
          <w:tcPr>
            <w:tcW w:w="1519" w:type="dxa"/>
            <w:vMerge/>
            <w:tcBorders>
              <w:left w:val="single" w:sz="6" w:space="0" w:color="000000"/>
              <w:right w:val="single" w:sz="6" w:space="0" w:color="000000"/>
            </w:tcBorders>
          </w:tcPr>
          <w:p w14:paraId="75E5953D"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B4B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Observations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6C8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AA3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CB8A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Observations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5B8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640B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0328AC53" w14:textId="77777777" w:rsidTr="00775CED">
        <w:trPr>
          <w:tblHeader/>
        </w:trPr>
        <w:tc>
          <w:tcPr>
            <w:tcW w:w="1519" w:type="dxa"/>
            <w:vMerge/>
            <w:tcBorders>
              <w:left w:val="single" w:sz="6" w:space="0" w:color="000000"/>
              <w:right w:val="single" w:sz="6" w:space="0" w:color="000000"/>
            </w:tcBorders>
          </w:tcPr>
          <w:p w14:paraId="20D109C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70EC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AE6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784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B2C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28C3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5E9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17A5D67" w14:textId="77777777" w:rsidTr="00775CED">
        <w:trPr>
          <w:tblHeader/>
        </w:trPr>
        <w:tc>
          <w:tcPr>
            <w:tcW w:w="1519" w:type="dxa"/>
            <w:vMerge/>
            <w:tcBorders>
              <w:left w:val="single" w:sz="6" w:space="0" w:color="000000"/>
              <w:right w:val="single" w:sz="6" w:space="0" w:color="000000"/>
            </w:tcBorders>
          </w:tcPr>
          <w:p w14:paraId="4A67A14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A2F2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 (London)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6EF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D7E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AE6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VAAC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3C7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AA2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71AB85A" w14:textId="77777777" w:rsidTr="00775CED">
        <w:trPr>
          <w:tblHeader/>
        </w:trPr>
        <w:tc>
          <w:tcPr>
            <w:tcW w:w="1519" w:type="dxa"/>
            <w:vMerge/>
            <w:tcBorders>
              <w:left w:val="single" w:sz="6" w:space="0" w:color="000000"/>
              <w:right w:val="single" w:sz="6" w:space="0" w:color="000000"/>
            </w:tcBorders>
          </w:tcPr>
          <w:p w14:paraId="5E5E070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013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Area Forecast Centre (WAFC, London)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2791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628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B93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WAFC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C20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9D9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31033332" w14:textId="77777777" w:rsidTr="00775CED">
        <w:trPr>
          <w:tblHeader/>
        </w:trPr>
        <w:tc>
          <w:tcPr>
            <w:tcW w:w="1519" w:type="dxa"/>
            <w:vMerge/>
            <w:tcBorders>
              <w:left w:val="single" w:sz="6" w:space="0" w:color="000000"/>
              <w:right w:val="single" w:sz="6" w:space="0" w:color="000000"/>
            </w:tcBorders>
          </w:tcPr>
          <w:p w14:paraId="371F4A4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09F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RSMC–Global and Regional Climate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746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B17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9B2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159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D89C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8B3C15E" w14:textId="77777777" w:rsidTr="00775CED">
        <w:trPr>
          <w:tblHeader/>
        </w:trPr>
        <w:tc>
          <w:tcPr>
            <w:tcW w:w="1519" w:type="dxa"/>
            <w:vMerge/>
            <w:tcBorders>
              <w:left w:val="single" w:sz="6" w:space="0" w:color="000000"/>
              <w:right w:val="single" w:sz="6" w:space="0" w:color="000000"/>
            </w:tcBorders>
            <w:tcMar>
              <w:top w:w="80" w:type="dxa"/>
              <w:left w:w="80" w:type="dxa"/>
              <w:bottom w:w="80" w:type="dxa"/>
              <w:right w:w="80" w:type="dxa"/>
            </w:tcMar>
          </w:tcPr>
          <w:p w14:paraId="62CFC1C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49ED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 Exeter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810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62F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AAB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637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BC2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7BBFC80F" w14:textId="77777777" w:rsidTr="00775CED">
        <w:trPr>
          <w:tblHeader/>
        </w:trPr>
        <w:tc>
          <w:tcPr>
            <w:tcW w:w="1519" w:type="dxa"/>
            <w:vMerge/>
            <w:tcBorders>
              <w:left w:val="single" w:sz="6" w:space="0" w:color="000000"/>
              <w:right w:val="single" w:sz="6" w:space="0" w:color="000000"/>
            </w:tcBorders>
          </w:tcPr>
          <w:p w14:paraId="030E171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926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Specialized Ocean &amp; Wave Forecasting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85F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5E86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6ABF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Specialized ocean/wave forecasting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C0C0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A660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4E3030D5" w14:textId="77777777" w:rsidTr="00775CED">
        <w:trPr>
          <w:tblHeader/>
        </w:trPr>
        <w:tc>
          <w:tcPr>
            <w:tcW w:w="1519" w:type="dxa"/>
            <w:vMerge/>
            <w:tcBorders>
              <w:left w:val="single" w:sz="6" w:space="0" w:color="000000"/>
              <w:right w:val="single" w:sz="6" w:space="0" w:color="000000"/>
            </w:tcBorders>
          </w:tcPr>
          <w:p w14:paraId="076AE0E5"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4257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British Antarctic Survey (BAS)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19D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D8E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Cambridge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CEC6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GCOS Lead Centre for Antarctica</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02E2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72A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03B7D244" w14:textId="77777777" w:rsidTr="00775CED">
        <w:trPr>
          <w:tblHeader/>
        </w:trPr>
        <w:tc>
          <w:tcPr>
            <w:tcW w:w="1519" w:type="dxa"/>
            <w:vMerge/>
            <w:tcBorders>
              <w:left w:val="single" w:sz="6" w:space="0" w:color="000000"/>
              <w:bottom w:val="single" w:sz="6" w:space="0" w:color="000000"/>
              <w:right w:val="single" w:sz="6" w:space="0" w:color="000000"/>
            </w:tcBorders>
            <w:tcMar>
              <w:top w:w="80" w:type="dxa"/>
              <w:left w:w="80" w:type="dxa"/>
              <w:bottom w:w="80" w:type="dxa"/>
              <w:right w:w="80" w:type="dxa"/>
            </w:tcMar>
          </w:tcPr>
          <w:p w14:paraId="29CE446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23FC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Opera Data Centre (ODC) (Exeter)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A4A5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739E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211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Radar Data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F67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01A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120B83FF"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A1F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United States of America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6705BC" w14:textId="3FA59862"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Observing Systems Information Cent</w:t>
            </w:r>
            <w:r w:rsidR="008A3A10" w:rsidRPr="008F6F23">
              <w:rPr>
                <w:rFonts w:eastAsiaTheme="minorHAnsi" w:cstheme="minorBidi"/>
                <w:spacing w:val="-4"/>
              </w:rPr>
              <w:t>re</w:t>
            </w:r>
            <w:r w:rsidRPr="008F6F23">
              <w:rPr>
                <w:rFonts w:eastAsiaTheme="minorHAnsi" w:cstheme="minorBidi"/>
                <w:spacing w:val="-4"/>
              </w:rPr>
              <w:t xml:space="preserve"> (GOSIC)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53B2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0AA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Asheville, NC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39FE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GOSIC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B43E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SERCOM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9CC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70283F3E"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ED382C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C445C" w14:textId="0B857E2F"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Cent</w:t>
            </w:r>
            <w:r w:rsidR="008A3A10" w:rsidRPr="008F6F23">
              <w:rPr>
                <w:rFonts w:eastAsiaTheme="minorHAnsi" w:cstheme="minorBidi"/>
                <w:spacing w:val="-4"/>
              </w:rPr>
              <w:t>re</w:t>
            </w:r>
            <w:r w:rsidRPr="008F6F23">
              <w:rPr>
                <w:rFonts w:eastAsiaTheme="minorHAnsi" w:cstheme="minorBidi"/>
                <w:spacing w:val="-4"/>
              </w:rPr>
              <w:t>s for Environmental Prediction (NCEP)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76F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34D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8C4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GPC/LC</w:t>
            </w:r>
            <w:r w:rsidRPr="008F6F23">
              <w:rPr>
                <w:rFonts w:eastAsiaTheme="minorHAnsi" w:cstheme="minorBidi"/>
                <w:spacing w:val="-4"/>
              </w:rPr>
              <w:noBreakHyphen/>
              <w:t>LRFMME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1F2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DC7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11112095"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30F128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69931" w14:textId="0FB8DCB3"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Cent</w:t>
            </w:r>
            <w:r w:rsidR="008A3A10" w:rsidRPr="008F6F23">
              <w:rPr>
                <w:rFonts w:eastAsiaTheme="minorHAnsi" w:cstheme="minorBidi"/>
                <w:spacing w:val="-4"/>
              </w:rPr>
              <w:t>re</w:t>
            </w:r>
            <w:r w:rsidRPr="008F6F23">
              <w:rPr>
                <w:rFonts w:eastAsiaTheme="minorHAnsi" w:cstheme="minorBidi"/>
                <w:spacing w:val="-4"/>
              </w:rPr>
              <w:t xml:space="preserve"> for Atmospheric Research (NCAR)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F9F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AB6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Boulder, CO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D16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NCAR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6903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B27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6968453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91B9DC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8127ED" w14:textId="0DC67445"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*National Cent</w:t>
            </w:r>
            <w:r w:rsidR="008A3A10" w:rsidRPr="00A74312">
              <w:rPr>
                <w:rFonts w:eastAsiaTheme="minorHAnsi" w:cstheme="minorBidi"/>
                <w:spacing w:val="-4"/>
                <w:lang w:val="fr-FR"/>
              </w:rPr>
              <w:t>re</w:t>
            </w:r>
            <w:r w:rsidRPr="00A74312">
              <w:rPr>
                <w:rFonts w:eastAsiaTheme="minorHAnsi" w:cstheme="minorBidi"/>
                <w:spacing w:val="-4"/>
                <w:lang w:val="fr-FR"/>
              </w:rPr>
              <w:t xml:space="preserve">s for </w:t>
            </w:r>
            <w:proofErr w:type="spellStart"/>
            <w:r w:rsidRPr="00A74312">
              <w:rPr>
                <w:rFonts w:eastAsiaTheme="minorHAnsi" w:cstheme="minorBidi"/>
                <w:spacing w:val="-4"/>
                <w:lang w:val="fr-FR"/>
              </w:rPr>
              <w:t>Environmental</w:t>
            </w:r>
            <w:proofErr w:type="spellEnd"/>
            <w:r w:rsidRPr="00A74312">
              <w:rPr>
                <w:rFonts w:eastAsiaTheme="minorHAnsi" w:cstheme="minorBidi"/>
                <w:spacing w:val="-4"/>
                <w:lang w:val="fr-FR"/>
              </w:rPr>
              <w:t xml:space="preserve"> Information (NCEI)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564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C8F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Washington, D.C. </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94B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NCEI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11B6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JCOMM/CBS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D02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0BE77D39"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0335D76"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570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Environmental Satellite, Data, and Information Service (NESDIS)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1B08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1D1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6AE0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RMSC</w:t>
            </w:r>
            <w:r w:rsidRPr="008F6F23">
              <w:rPr>
                <w:rFonts w:eastAsiaTheme="minorHAnsi" w:cstheme="minorBidi"/>
                <w:spacing w:val="-4"/>
              </w:rPr>
              <w:noBreakHyphen/>
              <w:t>Geographical/NESDIS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AA7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3561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424D899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ABBB9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408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*Air Resources Laboratory (ARL)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8007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158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D823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FC1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19F1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1627A59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33A3B1D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AF6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WMC Washington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1F6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E7A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45F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RTH</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0E6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A6FC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03F290F4" w14:textId="77777777" w:rsidTr="00775CED">
        <w:trPr>
          <w:tblHeader/>
        </w:trPr>
        <w:tc>
          <w:tcPr>
            <w:tcW w:w="1519" w:type="dxa"/>
            <w:vMerge/>
            <w:tcBorders>
              <w:top w:val="single" w:sz="6" w:space="0" w:color="000000"/>
              <w:left w:val="single" w:sz="6" w:space="0" w:color="000000"/>
              <w:bottom w:val="single" w:sz="4" w:space="0" w:color="000000"/>
              <w:right w:val="single" w:sz="6" w:space="0" w:color="000000"/>
            </w:tcBorders>
          </w:tcPr>
          <w:p w14:paraId="0A07C429"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FCFE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*WAFC Washington</w:t>
            </w:r>
          </w:p>
        </w:tc>
        <w:tc>
          <w:tcPr>
            <w:tcW w:w="63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BCA2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A3E0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EFBB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WAFC</w:t>
            </w:r>
          </w:p>
        </w:tc>
        <w:tc>
          <w:tcPr>
            <w:tcW w:w="1693"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09FD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61D3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bl>
    <w:p w14:paraId="0BAF8B6E" w14:textId="77777777" w:rsidR="00E3358A" w:rsidRPr="008F6F23" w:rsidRDefault="00E3358A" w:rsidP="00E3358A">
      <w:pPr>
        <w:tabs>
          <w:tab w:val="clear" w:pos="1134"/>
        </w:tabs>
        <w:jc w:val="left"/>
        <w:rPr>
          <w:rFonts w:eastAsia="Times New Roman" w:cs="Times New Roman"/>
          <w:lang w:eastAsia="en-GB"/>
        </w:rPr>
      </w:pPr>
    </w:p>
    <w:p w14:paraId="6884A392" w14:textId="77777777" w:rsidR="00E3358A" w:rsidRPr="008F6F23" w:rsidRDefault="00E3358A" w:rsidP="00E3358A">
      <w:pPr>
        <w:keepNext/>
        <w:tabs>
          <w:tab w:val="clear" w:pos="1134"/>
        </w:tabs>
        <w:spacing w:before="240" w:after="240" w:line="240" w:lineRule="exact"/>
        <w:ind w:left="1124" w:hanging="1124"/>
        <w:jc w:val="left"/>
        <w:rPr>
          <w:rFonts w:eastAsiaTheme="minorHAnsi" w:cstheme="minorBidi"/>
          <w:b/>
        </w:rPr>
      </w:pPr>
      <w:r w:rsidRPr="008F6F23">
        <w:rPr>
          <w:rFonts w:eastAsiaTheme="minorHAnsi" w:cstheme="minorBidi"/>
          <w:b/>
        </w:rPr>
        <w:t>3.</w:t>
      </w:r>
      <w:r w:rsidRPr="008F6F23">
        <w:rPr>
          <w:rFonts w:eastAsiaTheme="minorHAnsi" w:cstheme="minorBidi"/>
          <w:b/>
        </w:rPr>
        <w:tab/>
        <w:t>National Centres</w:t>
      </w:r>
    </w:p>
    <w:tbl>
      <w:tblPr>
        <w:tblW w:w="5000" w:type="pct"/>
        <w:tblInd w:w="80" w:type="dxa"/>
        <w:tblLayout w:type="fixed"/>
        <w:tblCellMar>
          <w:left w:w="0" w:type="dxa"/>
          <w:right w:w="0" w:type="dxa"/>
        </w:tblCellMar>
        <w:tblLook w:val="0000" w:firstRow="0" w:lastRow="0" w:firstColumn="0" w:lastColumn="0" w:noHBand="0" w:noVBand="0"/>
      </w:tblPr>
      <w:tblGrid>
        <w:gridCol w:w="1400"/>
        <w:gridCol w:w="2246"/>
        <w:gridCol w:w="1432"/>
        <w:gridCol w:w="487"/>
        <w:gridCol w:w="1456"/>
        <w:gridCol w:w="1486"/>
        <w:gridCol w:w="1116"/>
      </w:tblGrid>
      <w:tr w:rsidR="00E3358A" w:rsidRPr="008F6F23" w14:paraId="02C61ABF" w14:textId="77777777" w:rsidTr="00775CED">
        <w:trPr>
          <w:trHeight w:val="60"/>
          <w:tblHeader/>
        </w:trPr>
        <w:tc>
          <w:tcPr>
            <w:tcW w:w="197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384031D"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WMO Member or contributing organization</w:t>
            </w:r>
          </w:p>
        </w:tc>
        <w:tc>
          <w:tcPr>
            <w:tcW w:w="32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A7838AA"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Centre name</w:t>
            </w:r>
          </w:p>
        </w:tc>
        <w:tc>
          <w:tcPr>
            <w:tcW w:w="202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122B663"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GTS function</w:t>
            </w:r>
          </w:p>
        </w:tc>
        <w:tc>
          <w:tcPr>
            <w:tcW w:w="2688"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BBBCBA2"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Centre Region location</w:t>
            </w:r>
          </w:p>
        </w:tc>
        <w:tc>
          <w:tcPr>
            <w:tcW w:w="210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E7FCD43"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Principal GISC</w:t>
            </w:r>
          </w:p>
        </w:tc>
        <w:tc>
          <w:tcPr>
            <w:tcW w:w="15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7F23AC9"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Constituent body</w:t>
            </w:r>
          </w:p>
        </w:tc>
      </w:tr>
      <w:tr w:rsidR="00E3358A" w:rsidRPr="008F6F23" w14:paraId="47725439" w14:textId="77777777" w:rsidTr="00775CED">
        <w:trPr>
          <w:trHeight w:val="60"/>
        </w:trPr>
        <w:tc>
          <w:tcPr>
            <w:tcW w:w="197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FCD0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Afghanistan</w:t>
            </w:r>
          </w:p>
        </w:tc>
        <w:tc>
          <w:tcPr>
            <w:tcW w:w="321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CB30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Afghan Meteorological Authority</w:t>
            </w:r>
          </w:p>
        </w:tc>
        <w:tc>
          <w:tcPr>
            <w:tcW w:w="202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0DD3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8626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8EF5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Kabul</w:t>
            </w:r>
          </w:p>
        </w:tc>
        <w:tc>
          <w:tcPr>
            <w:tcW w:w="210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E9F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A7C6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C8A558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5F8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Albania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B58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Hydro</w:t>
            </w:r>
            <w:r w:rsidRPr="008F6F23">
              <w:rPr>
                <w:rFonts w:eastAsiaTheme="minorHAnsi" w:cstheme="minorBidi"/>
                <w:spacing w:val="-4"/>
              </w:rPr>
              <w:noBreakHyphen/>
              <w:t>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199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AE1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1AAE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Tirana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8B9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85E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14E729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F57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Algeria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9224D"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Office National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59E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10FC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6A8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Algiers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A5CC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9424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63A435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8E91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Angola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34288"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Instituto Nacional de Hidrometeorología e Geofísica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FC52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771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BC59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Luanda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BBD0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9B1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4D8B5E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36D7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Antigua and Barbuda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5EA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Antigua and Barbuda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275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F282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8D89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John’s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C6B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20E4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BE9B00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C69B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Argentina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66C6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8A3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F6C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4CB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79D2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8F2E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EAAFB6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1403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Armenia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E636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Armenian State Hydro</w:t>
            </w:r>
            <w:r w:rsidRPr="008F6F23">
              <w:rPr>
                <w:rFonts w:eastAsiaTheme="minorHAnsi" w:cstheme="minorBidi"/>
                <w:spacing w:val="-4"/>
              </w:rPr>
              <w:noBreakHyphen/>
              <w:t>meteorological and Monitoring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3B1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AAB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2F7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Yerevan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A7F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C55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DB8322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7AAD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Aruba (Netherlands)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5C0BB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Departamento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Aruba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AFC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C10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EAE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Aruba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426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BEE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D7CFBD8"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69FE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Australia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854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Bureau of Meteorology Water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CD8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NHS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809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333B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Canberra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7C61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BFCF3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CHy</w:t>
            </w:r>
            <w:r w:rsidRPr="008F6F23">
              <w:rPr>
                <w:rFonts w:eastAsiaTheme="minorHAnsi" w:cstheme="minorBidi"/>
                <w:color w:val="008000"/>
                <w:spacing w:val="-4"/>
                <w:u w:val="dash"/>
              </w:rPr>
              <w:t>SERCOM</w:t>
            </w:r>
            <w:proofErr w:type="spellEnd"/>
          </w:p>
        </w:tc>
      </w:tr>
      <w:tr w:rsidR="00E3358A" w:rsidRPr="008F6F23" w14:paraId="3BE62691"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ED67444"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75D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Cocos and Christmas Island Field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78C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(Christmas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50B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4763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Cocos Island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124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6501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1688012"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07625029"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9F3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Oceanographic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803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386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BBB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411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3201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6CDF72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62C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81E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Central Institute for Meteorology and Geodynamics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CD0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9695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E532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Vienna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3A0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F5F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23ADF6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8E96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Azerbaijan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76A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Hydro</w:t>
            </w:r>
            <w:r w:rsidRPr="008F6F23">
              <w:rPr>
                <w:rFonts w:eastAsiaTheme="minorHAnsi" w:cstheme="minorBidi"/>
                <w:spacing w:val="-4"/>
              </w:rPr>
              <w:noBreakHyphen/>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F02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671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294C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Baku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805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DBF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D4F13D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98BE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Bahamas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826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24F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3F98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FE2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Nassau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DA2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71F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244A68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816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Bahrain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BD4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Bahrain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F6D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D72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3007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Manama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8B8D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B524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00AAB3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B52C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Bangladesh</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867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Bangladesh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09D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9B0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C81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Dhaka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219C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06F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82CDAB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68F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Barbados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389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739E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8542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9C1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Bridgetown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8861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23EC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5FFA4A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CFF7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Belarus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55B7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07F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04D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230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Minsk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6815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002E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50E299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BFD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Belgium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11EA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Institut</w:t>
            </w:r>
            <w:proofErr w:type="spellEnd"/>
            <w:r w:rsidRPr="008F6F23">
              <w:rPr>
                <w:rFonts w:eastAsiaTheme="minorHAnsi" w:cstheme="minorBidi"/>
                <w:spacing w:val="-4"/>
              </w:rPr>
              <w:t xml:space="preserve"> Royal </w:t>
            </w:r>
            <w:proofErr w:type="spellStart"/>
            <w:r w:rsidRPr="008F6F23">
              <w:rPr>
                <w:rFonts w:eastAsiaTheme="minorHAnsi" w:cstheme="minorBidi"/>
                <w:spacing w:val="-4"/>
              </w:rPr>
              <w:t>Météorologique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1E8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09F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53E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Brussels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5579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7D33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2C4296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5D5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Belize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0F73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0F1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8BF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2837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Belize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3F6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557D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0B41E4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5F5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Benin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A93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w:t>
            </w:r>
            <w:proofErr w:type="spellStart"/>
            <w:r w:rsidRPr="008F6F23">
              <w:rPr>
                <w:rFonts w:eastAsiaTheme="minorHAnsi" w:cstheme="minorBidi"/>
                <w:spacing w:val="-4"/>
              </w:rPr>
              <w:t>Météorologique</w:t>
            </w:r>
            <w:proofErr w:type="spellEnd"/>
            <w:r w:rsidRPr="008F6F23">
              <w:rPr>
                <w:rFonts w:eastAsiaTheme="minorHAnsi" w:cstheme="minorBidi"/>
                <w:spacing w:val="-4"/>
              </w:rPr>
              <w:t xml:space="preserve"> National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EDD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20E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972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Cotonou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B73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0C7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A0937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A4A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Bhutan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BBB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Council for Renewable Natural Resources Research</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4C9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C7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1B8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Thimphu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599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C79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196B84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95A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Bolivia, </w:t>
            </w:r>
            <w:proofErr w:type="spellStart"/>
            <w:r w:rsidRPr="008F6F23">
              <w:rPr>
                <w:rFonts w:eastAsiaTheme="minorHAnsi" w:cstheme="minorBidi"/>
                <w:spacing w:val="-4"/>
              </w:rPr>
              <w:t>Plurinational</w:t>
            </w:r>
            <w:proofErr w:type="spellEnd"/>
            <w:r w:rsidRPr="008F6F23">
              <w:rPr>
                <w:rFonts w:eastAsiaTheme="minorHAnsi" w:cstheme="minorBidi"/>
                <w:spacing w:val="-4"/>
              </w:rPr>
              <w:t xml:space="preserve"> State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6A136"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Servicio Nacional de Meteorología e Hidrología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355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2DC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F85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 Paz</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D0F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B659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289FF6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8B3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Bosnia and Herzegovina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E97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3F5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ABF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1AE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Sarajevo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EC8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C89A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93508C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18A2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Botswana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26D6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Botswana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8FA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D46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B46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Gaborone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F6B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EDC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50E114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9EA7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Brazil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7A0D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6511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C24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7B5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BC0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CB7A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7DC6F89"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B8BC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British Caribbean Territories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376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(Anguilla)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E1C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(Anguilla)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C9B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924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Valley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9BE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C66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F992CEF"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EAFA805"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DAC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(British Virgin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4F09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(British Virgin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3AC0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F103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Road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D71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A00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C12B30C"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25DACCE"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BB4E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(Cayman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CBD5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(Cayman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C5FD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9CC1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George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C186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59FB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7D7481D"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46BA0C3"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324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(Montserrat)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287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(Montserrat)</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473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093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Plymouth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75E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1DA8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EA68FE8"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8F67127"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5FBF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(Turks and Caicos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3821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(Turks and Caicos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573D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D077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Cockburn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B93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40A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B6711F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B7D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Brunei Darussalam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446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Brunei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712E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193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8B28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Bandar Seri Begawan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A113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23B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3A4E70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2A0A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Bulgaria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D15B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822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6D3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B76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Sofia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12D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01F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561C07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0E5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Burkina Faso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FB2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F10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B7C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3C4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Ouagadougou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F29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3FD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71EE33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240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Burundi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E2DF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Institut</w:t>
            </w:r>
            <w:proofErr w:type="spellEnd"/>
            <w:r w:rsidRPr="008F6F23">
              <w:rPr>
                <w:rFonts w:eastAsiaTheme="minorHAnsi" w:cstheme="minorBidi"/>
                <w:spacing w:val="-4"/>
              </w:rPr>
              <w:t xml:space="preserve"> </w:t>
            </w:r>
            <w:proofErr w:type="spellStart"/>
            <w:r w:rsidRPr="008F6F23">
              <w:rPr>
                <w:rFonts w:eastAsiaTheme="minorHAnsi" w:cstheme="minorBidi"/>
                <w:spacing w:val="-4"/>
              </w:rPr>
              <w:t>Géographique</w:t>
            </w:r>
            <w:proofErr w:type="spellEnd"/>
            <w:r w:rsidRPr="008F6F23">
              <w:rPr>
                <w:rFonts w:eastAsiaTheme="minorHAnsi" w:cstheme="minorBidi"/>
                <w:spacing w:val="-4"/>
              </w:rPr>
              <w:t xml:space="preserve"> du Burundi</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59E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A37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4B17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Bujumbura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D410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EF3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2022D9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E8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Cambodia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FAE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0390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4C0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EDF6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Phnom Penh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ACB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072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E40CC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CC9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Cameroon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97D25"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2E7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507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02B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Douala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AE5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34F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0E9399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CB60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Canada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3839F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 of Canada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379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B22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05CE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Montreal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36E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0D7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1DED8B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2B4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Cabo Verde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E2634"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 xml:space="preserve">Instituto Nacional de Meteorología </w:t>
            </w:r>
            <w:proofErr w:type="spellStart"/>
            <w:r w:rsidRPr="00244201">
              <w:rPr>
                <w:rFonts w:eastAsiaTheme="minorHAnsi" w:cstheme="minorBidi"/>
                <w:spacing w:val="-4"/>
                <w:lang w:val="es-ES"/>
              </w:rPr>
              <w:t>e</w:t>
            </w:r>
            <w:proofErr w:type="spellEnd"/>
            <w:r w:rsidRPr="00244201">
              <w:rPr>
                <w:rFonts w:eastAsiaTheme="minorHAnsi" w:cstheme="minorBidi"/>
                <w:spacing w:val="-4"/>
                <w:lang w:val="es-ES"/>
              </w:rPr>
              <w:t xml:space="preserve"> Geofísica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6C91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A8C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8FB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60E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3E2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B881A2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2D4F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Central African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4E06F5"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Générale de l’Aviation Civile et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6DBB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DDB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AC3F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Bangui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B7C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B973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54CF03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FF5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Chad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678210"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des Ressources en Eau et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57F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482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8847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N’Djamena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9CF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4B99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0A2997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A815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Chile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6AC2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Meteorológica</w:t>
            </w:r>
            <w:proofErr w:type="spellEnd"/>
            <w:r w:rsidRPr="008F6F23">
              <w:rPr>
                <w:rFonts w:eastAsiaTheme="minorHAnsi" w:cstheme="minorBidi"/>
                <w:spacing w:val="-4"/>
              </w:rPr>
              <w:t xml:space="preserve"> de Chile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630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BD8A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568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Santiago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483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4C3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E2A5225" w14:textId="77777777" w:rsidTr="00775CED">
        <w:trPr>
          <w:trHeight w:val="65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61B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3BD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China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4BF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5012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08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D996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5F5A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40088E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E24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Colombia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640EE"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Instituto de Hidrología, Meteorología y Estudios Ambientales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5EB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08B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BF8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Bogotá</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084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7DD9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30DCDA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9006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Comoros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495EB5"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C343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095D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6F2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Moroni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29B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2CC1A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22924C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668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Congo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3541E2"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2D6D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CF48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2BB7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Brazzaville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C58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83DF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17B269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599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Cook Islands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8D3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Cook Islands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D62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29B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25B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Avarua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F024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7F1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42C1F8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3EB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Costa 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F386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8D4E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69B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E65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 José</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115F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C81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A60AC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1CB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Côte d’Ivoire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D3CDF"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513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D07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7319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Abidjan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408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4FC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AC634F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8A4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Croatia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C10B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and Hydrological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043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B4B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A269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Zagreb</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38D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ABB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FE85D4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BBD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Cuba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83D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4B9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A36C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7F5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Havana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DF23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6C40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1C2B6B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4FBB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Curaçao and Sint Maarten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D9BC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 Curaçao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BE1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6E9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88E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Willemstad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307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917F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26E400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934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Cyprus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007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496A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575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D156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Nicosia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0A8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4B22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AECE00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C19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Czechia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DAC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Czech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637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CE9C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55D6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Prague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93E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B35C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A13C1A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5BCC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Democratic People’s Republic of Korea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CCC7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State Hydrometeorological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819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8A1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BC6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Pyongyang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69CB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A75F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97742B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8C6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Democratic Republic of the Congo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BB536"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Agence Nationale de Météorologie et de Télédétection par Satellite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3B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AD9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E8C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Kinshasa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F80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A38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F72840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852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Denmark</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85A2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Danish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26D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4A2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3B5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Copenhagen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FF7F5" w14:textId="619CA92B" w:rsidR="00E3358A" w:rsidRPr="00726A5D" w:rsidRDefault="00726A5D" w:rsidP="00775CED">
            <w:pPr>
              <w:tabs>
                <w:tab w:val="clear" w:pos="1134"/>
              </w:tabs>
              <w:spacing w:line="220" w:lineRule="exact"/>
              <w:jc w:val="left"/>
              <w:rPr>
                <w:rFonts w:eastAsiaTheme="minorHAnsi" w:cstheme="minorBidi"/>
                <w:spacing w:val="-4"/>
                <w:u w:val="dash"/>
              </w:rPr>
            </w:pPr>
            <w:proofErr w:type="spellStart"/>
            <w:ins w:id="224" w:author="Eduardo RICO VILAR" w:date="2022-11-04T13:08:00Z">
              <w:r w:rsidRPr="00EC6E4A">
                <w:rPr>
                  <w:rFonts w:eastAsiaTheme="minorHAnsi" w:cstheme="minorBidi"/>
                  <w:spacing w:val="-4"/>
                  <w:highlight w:val="yellow"/>
                  <w:u w:val="dash"/>
                </w:rPr>
                <w:t>Offenbach</w:t>
              </w:r>
            </w:ins>
            <w:r w:rsidR="00E3358A" w:rsidRPr="00EC6E4A">
              <w:rPr>
                <w:rFonts w:eastAsiaTheme="minorHAnsi" w:cstheme="minorBidi"/>
                <w:strike/>
                <w:color w:val="FF0000"/>
                <w:spacing w:val="-4"/>
                <w:highlight w:val="yellow"/>
                <w:u w:val="dash"/>
              </w:rPr>
              <w:t>TBD</w:t>
            </w:r>
            <w:proofErr w:type="spellEnd"/>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864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E4999E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3F98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Djibouti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684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A36F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8EE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2E6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Djibouti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14A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29E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27963C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332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Dominica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445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Dominica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6F3E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126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49D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Roseau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CBD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8F24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887B7A7"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592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Dominican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F39E61"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Instituto Nacional de Recursos Hidráulicos (INDRHI)</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FD7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NHS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6DD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2232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Santo Domingo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F9FB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9F338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CHy</w:t>
            </w:r>
            <w:proofErr w:type="spellEnd"/>
            <w:r w:rsidRPr="008F6F23">
              <w:rPr>
                <w:rFonts w:eastAsiaTheme="minorHAnsi" w:cstheme="minorBidi"/>
                <w:color w:val="008000"/>
                <w:spacing w:val="-4"/>
                <w:u w:val="dash"/>
              </w:rPr>
              <w:t xml:space="preserve"> INFCOM/SERCOM</w:t>
            </w:r>
          </w:p>
        </w:tc>
      </w:tr>
      <w:tr w:rsidR="00E3358A" w:rsidRPr="008F6F23" w14:paraId="1463EE2C"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99D48B2"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ADC5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Oficina</w:t>
            </w:r>
            <w:proofErr w:type="spellEnd"/>
            <w:r w:rsidRPr="008F6F23">
              <w:rPr>
                <w:rFonts w:eastAsiaTheme="minorHAnsi" w:cstheme="minorBidi"/>
                <w:spacing w:val="-4"/>
              </w:rPr>
              <w:t xml:space="preserve">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E48D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3D2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7092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Santo Domingo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1DB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FE8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323E4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B4C2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Ecuador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E3C1E"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Instituto Nacional de Meteorología e Hidrología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A51D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2A5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5FB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Quito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5E97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DC0E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A98044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7DF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Egypt</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2A4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Egyptian Meteorological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E79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069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B57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Cairo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227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EA5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BED12B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98E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El Salvador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0DD6C9"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Servicio Nacional de Estudios Territoriales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5E5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84F6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7B8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 Salvador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AABD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247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4D8F32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32E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Equatorial 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642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9DA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2E8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DF6F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D6F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0903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F66CF08"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550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Eritrea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24BC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Civil Aviation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07D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C4C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4E2D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Asmara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EB8D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55C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B82BDB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14A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Estonia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6E2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Estonian Meteorological and Hydrological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C1DB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0A12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CC3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Tallinn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E3F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94D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6E5C7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423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Ethiopia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AAE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Services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9A9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AE0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2DC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Addis Ababa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A011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D322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498EB9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29EB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Fiji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2C1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Fiji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6ED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812F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139B7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Nadi</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4130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F539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D804B5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933F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Finland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E83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Finnish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00D8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8AF0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7A4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Helsinki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D3EA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D67C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7EBC31A"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D790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France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C463A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w:t>
            </w:r>
            <w:proofErr w:type="spellStart"/>
            <w:r w:rsidRPr="008F6F23">
              <w:rPr>
                <w:rFonts w:eastAsiaTheme="minorHAnsi" w:cstheme="minorBidi"/>
                <w:spacing w:val="-4"/>
              </w:rPr>
              <w:t>Clipperton</w:t>
            </w:r>
            <w:proofErr w:type="spellEnd"/>
            <w:r w:rsidRPr="008F6F23">
              <w:rPr>
                <w:rFonts w:eastAsiaTheme="minorHAnsi" w:cstheme="minorBidi"/>
                <w:spacing w:val="-4"/>
              </w:rPr>
              <w: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EBC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w:t>
            </w:r>
            <w:proofErr w:type="spellStart"/>
            <w:r w:rsidRPr="008F6F23">
              <w:rPr>
                <w:rFonts w:eastAsiaTheme="minorHAnsi" w:cstheme="minorBidi"/>
                <w:spacing w:val="-4"/>
              </w:rPr>
              <w:t>Clipperton</w:t>
            </w:r>
            <w:proofErr w:type="spellEnd"/>
            <w:r w:rsidRPr="008F6F23">
              <w:rPr>
                <w:rFonts w:eastAsiaTheme="minorHAnsi" w:cstheme="minorBidi"/>
                <w:spacing w:val="-4"/>
              </w:rPr>
              <w:t>)</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6F0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83C75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Clipperton</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372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CBA7A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2573F52"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0AA8ABF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8FAD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(French Guiana)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AFB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(French Guiana)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2BD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180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French Guiana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DC3A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BEF2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74C6D44"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8250BA5"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CB77F" w14:textId="3EFE35D5"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(Guadeloupe, St Martin, St Barth</w:t>
            </w:r>
            <w:r w:rsidR="008A3A10" w:rsidRPr="008F6F23">
              <w:rPr>
                <w:rFonts w:eastAsiaTheme="minorHAnsi" w:cstheme="minorBidi"/>
                <w:spacing w:val="-4"/>
              </w:rPr>
              <w:t>e</w:t>
            </w:r>
            <w:r w:rsidRPr="008F6F23">
              <w:rPr>
                <w:rFonts w:eastAsiaTheme="minorHAnsi" w:cstheme="minorBidi"/>
                <w:spacing w:val="-4"/>
              </w:rPr>
              <w:t>lemy)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855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WSO (Guadeloupe, St Martin, </w:t>
            </w:r>
            <w:r w:rsidRPr="008F6F23">
              <w:rPr>
                <w:rFonts w:eastAsiaTheme="minorHAnsi" w:cstheme="minorBidi"/>
                <w:spacing w:val="-4"/>
              </w:rPr>
              <w:br/>
              <w:t>St Barthelemy)</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3023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846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Guadeloupe, St Martin, St Barthelemy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F27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A7F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7AE66AF"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A0874C9"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752DD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(Kerguelen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D78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(Kerguelen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AA86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1C9E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Kerguelen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C5B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170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7E586A3"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8A61533"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88264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(La Réunion)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09E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(Réunion)</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4DA1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E1B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 Réunion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A222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E12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D750307"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2B6AE70B"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E63F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(Martinique)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CF1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(Martinique)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25E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1AF3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Martinique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B1B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743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9070EFE"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D01FD9C"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B09E2"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Météo</w:t>
            </w:r>
            <w:r w:rsidRPr="00A74312">
              <w:rPr>
                <w:rFonts w:eastAsiaTheme="minorHAnsi" w:cstheme="minorBidi"/>
                <w:spacing w:val="-4"/>
                <w:lang w:val="fr-FR"/>
              </w:rPr>
              <w:noBreakHyphen/>
              <w:t>France (St Pierre and Miquelon)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6716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(St Pierre and Miquelon)</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6AF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91F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Pierre and Miquelon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1649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267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FDE522F"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ED720DC"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1451B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(Toulouse)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ECE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2CC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96B5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C291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69E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07AF10D"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5F039450"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DA69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(Wallis and Futuna)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CCD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(Wallis and Futuna)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13E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EB99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Wallis and Futuna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75F3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8C6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61F980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7E4B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French Polynesia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13F3F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w:t>
            </w:r>
            <w:proofErr w:type="spellStart"/>
            <w:r w:rsidRPr="008F6F23">
              <w:rPr>
                <w:rFonts w:eastAsiaTheme="minorHAnsi" w:cstheme="minorBidi"/>
                <w:spacing w:val="-4"/>
              </w:rPr>
              <w:t>Polynésie</w:t>
            </w:r>
            <w:proofErr w:type="spellEnd"/>
            <w:r w:rsidRPr="008F6F23">
              <w:rPr>
                <w:rFonts w:eastAsiaTheme="minorHAnsi" w:cstheme="minorBidi"/>
                <w:spacing w:val="-4"/>
              </w:rPr>
              <w:t xml:space="preserve"> française)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825A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504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1FF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Papeete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22E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9E9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76B216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959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Gabon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8683D"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439C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FE6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AB19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Libreville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EF79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2368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004D04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EE330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Gambia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88A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Water Resources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887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72B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1AE9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Banjul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46F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4E5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1FAEB7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B663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Georgia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0D17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AA9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8F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A60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Tbilisi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A7D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2DD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5B77DD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28AC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Germany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BA82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Deutscher</w:t>
            </w:r>
            <w:proofErr w:type="spellEnd"/>
            <w:r w:rsidRPr="008F6F23">
              <w:rPr>
                <w:rFonts w:eastAsiaTheme="minorHAnsi" w:cstheme="minorBidi"/>
                <w:spacing w:val="-4"/>
              </w:rPr>
              <w:t xml:space="preserve"> </w:t>
            </w:r>
            <w:proofErr w:type="spellStart"/>
            <w:r w:rsidRPr="008F6F23">
              <w:rPr>
                <w:rFonts w:eastAsiaTheme="minorHAnsi" w:cstheme="minorBidi"/>
                <w:spacing w:val="-4"/>
              </w:rPr>
              <w:t>Wetterdienst</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F61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784F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E223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252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866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0A4CF0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63AB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Ghana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713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Ghana Meteorological Services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EC8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CB5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713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Accra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D24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41C8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5C3786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60D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Greece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FBA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Hellenic 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649F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45D3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BF40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Athens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FAB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F0B7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C5ADCA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E30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Guatemala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C043F"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Instituto Nacional de Sismología, Vulcanología, Meteorología e Hidrología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BB8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0E2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7CEA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Guatemala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DF63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ECFA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181B8E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D0BA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BEE4A"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Nationale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4163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E7D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51A7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Conakry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F8D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CCB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96DB9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A01A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Guinea</w:t>
            </w:r>
            <w:r w:rsidRPr="008F6F23">
              <w:rPr>
                <w:rFonts w:eastAsiaTheme="minorHAnsi" w:cstheme="minorBidi"/>
                <w:spacing w:val="-4"/>
              </w:rPr>
              <w:noBreakHyphen/>
              <w:t>Bissau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D599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de </w:t>
            </w:r>
            <w:proofErr w:type="spellStart"/>
            <w:r w:rsidRPr="008F6F23">
              <w:rPr>
                <w:rFonts w:eastAsiaTheme="minorHAnsi" w:cstheme="minorBidi"/>
                <w:spacing w:val="-4"/>
              </w:rPr>
              <w:t>Guinée</w:t>
            </w:r>
            <w:proofErr w:type="spellEnd"/>
            <w:r w:rsidRPr="008F6F23">
              <w:rPr>
                <w:rFonts w:eastAsiaTheme="minorHAnsi" w:cstheme="minorBidi"/>
                <w:spacing w:val="-4"/>
              </w:rPr>
              <w:noBreakHyphen/>
              <w:t>Bissau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274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22E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D78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Bissau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0693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8BD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E7612C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78CC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Guyana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43B2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1DAF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5A5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CC8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Georgetown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373F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48B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ACABBF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C80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Haiti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5AD4F"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Centre national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F687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869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3C5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w:t>
            </w:r>
            <w:r w:rsidRPr="008F6F23">
              <w:rPr>
                <w:rFonts w:eastAsiaTheme="minorHAnsi" w:cstheme="minorBidi"/>
                <w:spacing w:val="-4"/>
              </w:rPr>
              <w:noBreakHyphen/>
              <w:t>au</w:t>
            </w:r>
            <w:r w:rsidRPr="008F6F23">
              <w:rPr>
                <w:rFonts w:eastAsiaTheme="minorHAnsi" w:cstheme="minorBidi"/>
                <w:spacing w:val="-4"/>
              </w:rPr>
              <w:noBreakHyphen/>
              <w:t>Prince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C44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BEA4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01BFBC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8F9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Honduras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CDBB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A4D7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F352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A66C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Tegucigalpa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97F7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0BB4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EAA7A2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672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 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A64E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 Observatory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333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527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AD56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C1B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5729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BAE970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1DF0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Hungary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9BA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 of Hungary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4C7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B9FF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ECC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Budapest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6A71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B73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BBFB43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528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Iceland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DAD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Icelandic 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94A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2E12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7E7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Reykjavik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22A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6F8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2ED9BD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2270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031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5F6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E96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3F9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8B3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2EA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F9AC31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150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Indonesia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257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Agency for Meteorology, Climatology and Geophysics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CF7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CB9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8EF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7C1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3FEE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791A67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3AB5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Iran, Islamic Republic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6023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Islamic Republic of Iran Meteorological Organization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3F9A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1CE3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F78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ADC5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197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D9AB35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AF1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Iraq</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55A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Iraqi Meteorological Organization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7846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B19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59C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Baghdad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FFB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4C77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E36475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E68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Ireland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53E9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Met </w:t>
            </w:r>
            <w:proofErr w:type="spellStart"/>
            <w:r w:rsidRPr="008F6F23">
              <w:rPr>
                <w:rFonts w:eastAsiaTheme="minorHAnsi" w:cstheme="minorBidi"/>
                <w:spacing w:val="-4"/>
              </w:rPr>
              <w:t>Éireann</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A4E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AAF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9043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Dublin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86C0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2C1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A0E0D0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5B2F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Israel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218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Israel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E4BE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9EB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058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Tel Aviv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EF8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3A2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FD90DC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76B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Italy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643D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Servizio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E63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3AA1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415C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7BAA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539D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A4549A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232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Jamaica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633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7F5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A41A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BCB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Kingston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64F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C9F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8C6D18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6DC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Japan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D2A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Japan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5CD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581E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19C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402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33A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8A233B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6047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Jordan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6CF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Jordan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219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9DB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67FE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Amman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74A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13BF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EC2793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621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Kazakhstan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8FC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Hydrological Service (Almaty)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B012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C7DD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761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Almaty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9C2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AD3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F9958D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177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Kazakhstan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542D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Hydrological Service (Astana)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027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48D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BB4D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Astana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A87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1819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0C6FC4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129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Kenya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19D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Kenya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5B40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1BF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B59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76F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853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839D57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C81D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Kiribati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314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Kiribati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9CD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(Phoenix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48D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5EC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Tarawa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A933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6CA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D9A691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E29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Kuwait</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2E2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F975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27AB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EB62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Kuwait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87F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88AE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780387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E91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Kyrgyzstan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DA85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Main Hydrometeorological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ACA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6CE8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2BF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Bishkek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2597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4C4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EC10D7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359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Lao People’s Democratic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181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50BC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4FCD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7F5E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Vientiane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652A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0E2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C939D2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2F89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Latvia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5B8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Latvian Environment, Geology and Meteorology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8298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EF2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6B7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Riga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D7B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050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0E2BA3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210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Lebanon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100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w:t>
            </w:r>
            <w:proofErr w:type="spellStart"/>
            <w:r w:rsidRPr="008F6F23">
              <w:rPr>
                <w:rFonts w:eastAsiaTheme="minorHAnsi" w:cstheme="minorBidi"/>
                <w:spacing w:val="-4"/>
              </w:rPr>
              <w:t>Météorologique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AA14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2D8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1AD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Beirut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6A4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BC6E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2D3A69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F38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Lesotho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E859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Lesotho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B96B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F8D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FE0A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Maseru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3B3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3A3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1CEE83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AB63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Liberia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17BB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Ministry of Transport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6E9D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1E6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541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Monrovia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C72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815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4B83F98"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EF7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Libya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D60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Libyan National Meteorological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974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460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CCC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Tripoli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C57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7EC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D7B429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C96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Lithuania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1A4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Lithuanian 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7E983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A144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CCA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Vilnius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D68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D07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38473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590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Luxembourg</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B4CA6"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Administration de l’Aéroport de Luxembourg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869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B758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81E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Luxembourg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4B7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10E0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80A3A5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5642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Macao, 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4EC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and Geophysical Bureau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3CA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23B3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FC7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Macao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82EF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2142B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5D945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6D8B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Madagascar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CE466"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de la Météorologie et de l’Hydrologie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301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9A2D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2DB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Antananarivo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13B3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3B6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E9B0AF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21B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Malawi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08F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Malawi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793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F38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674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Lilongwe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36F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755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E571B5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096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Malaysia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4AE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Malaysian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61F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570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C43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Kuala Lumpur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D071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0F9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5D61B2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C196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Maldives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748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8972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EF8F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DAE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6DE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1B6A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D2DF4D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C52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62AEF"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Nationale de la Météorologie du Mali</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9EE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6A3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C0B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Bamako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E20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5DA2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3F3E36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1789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Malta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F061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0C0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6961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C2B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Valletta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B09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E6C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B073B5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68B0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Mauritania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443729"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Office National de la Météorologie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04EE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35A6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4B24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Nouakchott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B90D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3E1DB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2797CB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7D54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Mauritius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E34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Mauritius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266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D6A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822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Louis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640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6F5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BFEE6C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36F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Mexico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3798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948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8C6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FDC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Mexico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CCF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28B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933E84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7DF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Micronesia, Federated States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C38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FSM Weather Station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F8E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EE8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72F7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Palikir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BB9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999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D92F37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61CB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Monaco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6B958"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Mission Permanente de la Principauté de Monaco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132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D92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2C8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Monaco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413B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8FB1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3FD76E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9280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Mongolia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30D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Agency for Meteorology, Hydrology and Environment Monitoring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538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CFEB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C88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Ulaanbaatar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5B39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B71D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CEE911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843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Montenegro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B5B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Institute of Montenegro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74FA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9F8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73D3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Podgorica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8DC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72F3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4F96C2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4137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Morocco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AB896"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5855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963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C8C6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7D4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549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3E4CEB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73E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Mozambique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D691D" w14:textId="4BBA1640"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E662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64DC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5F3C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Maputo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2F2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757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49758D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DA45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Myanmar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ABA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005D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CD2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813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Nay </w:t>
            </w:r>
            <w:proofErr w:type="spellStart"/>
            <w:r w:rsidRPr="008F6F23">
              <w:rPr>
                <w:rFonts w:eastAsiaTheme="minorHAnsi" w:cstheme="minorBidi"/>
                <w:spacing w:val="-4"/>
              </w:rPr>
              <w:t>Pyi</w:t>
            </w:r>
            <w:proofErr w:type="spellEnd"/>
            <w:r w:rsidRPr="008F6F23">
              <w:rPr>
                <w:rFonts w:eastAsiaTheme="minorHAnsi" w:cstheme="minorBidi"/>
                <w:spacing w:val="-4"/>
              </w:rPr>
              <w:t xml:space="preserve"> Taw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176A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B5F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98B23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918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Namibia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9A7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Namibia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0B50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10A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960A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Windhoek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48C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6959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35DBC9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D3C6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Nepal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E74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Hydrology and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EA0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073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141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Kathmandu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328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5DD9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B5A79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7DA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Netherlands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703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Royal Netherlands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D031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(includes European part of Netherlands and Bonaire, St Eustatius, Saba)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46D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41C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9E0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927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A001E9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A4A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Caledonia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45891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w:t>
            </w:r>
            <w:proofErr w:type="spellEnd"/>
            <w:r w:rsidRPr="008F6F23">
              <w:rPr>
                <w:rFonts w:eastAsiaTheme="minorHAnsi" w:cstheme="minorBidi"/>
                <w:spacing w:val="-4"/>
              </w:rPr>
              <w:noBreakHyphen/>
              <w:t>France (Nouvelle Calédonie)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A95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2EE7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F4E2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Noumea</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729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1FD3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07E5EC4"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3A1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Zealand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A33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Zealand 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18D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9A0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1D8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0FD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8056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4263829"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B066EC7"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49F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Zealand National Meteorological Service (Tokelau)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828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(Tokelau)</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879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5FF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Tokelau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AE8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7E0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810A3B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553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Nicaragua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B000E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General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1EBA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AE5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75CA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Managua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962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8BA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2421D1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6D4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Niger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ECF468"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91B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58FE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2703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Niamey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DAB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3D28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DDD9C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333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Nigeria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9CE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Nigerian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635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294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6DD0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Lagos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CD4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4BC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2EDC09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846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Niue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6EC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Niue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E94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352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B66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Alofi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282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969C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8889D92"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161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E06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Norwegian Meteorological Arctic Data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2A29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Arctic Data Centre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E25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825B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Oslo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48C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3F4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4AED7B0"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C11AFF2"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97C2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Norwegian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196E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581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7D8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Oslo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A6D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7A0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7B9E53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549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Oman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5DB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866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DAD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D3C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Muscat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9AA4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928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3F04A7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A3D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40BE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Pakistan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791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C325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70E9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Karachi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920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5E9E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720B43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645C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Panama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985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Hidrometeorología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A0B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43E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18F0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Panama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945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ED7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09EBED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F44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Papua New 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2DE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Papua New Guinea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385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6B5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8B93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Moresby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51F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5ED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E5FDA4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0C9D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Paraguay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EEA42"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Dirección de Meteorología et Hidrología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DB3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7EBC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08D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Asunción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0F50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CD1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22ADBC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6B9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Peru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49408C"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Dirección Nacional de Meteorología et Hidrología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E0B0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A19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EC9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Lima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410F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2AB3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00784D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EA9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Philippines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4FA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Philippine Atmospheric Geophysical and Astronomical Services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805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7AE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7D7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Manila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490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B7C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D3C396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F4F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C61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Institute of Meteorology and Water Management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D018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35DB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DD7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Warsaw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30B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9744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EB65BF9"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3D1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Portugal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0CEC5" w14:textId="091CEE1C"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910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848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14DC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Lisbon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4C31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1F3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DE082CB"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4F33254"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E964F" w14:textId="0543FD0B"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r w:rsidRPr="008F6F23">
              <w:rPr>
                <w:rFonts w:eastAsiaTheme="minorHAnsi" w:cstheme="minorBidi"/>
                <w:spacing w:val="-4"/>
              </w:rPr>
              <w:t xml:space="preserve"> (Madeira)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392D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(Madeira)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B97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056C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Madeira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D82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392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7C58B81"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672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126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 Meteorology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199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Aviation Centre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834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F8C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B8EC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6182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CAeM</w:t>
            </w:r>
            <w:r w:rsidRPr="008F6F23">
              <w:rPr>
                <w:rFonts w:eastAsiaTheme="minorHAnsi" w:cstheme="minorBidi"/>
                <w:color w:val="008000"/>
                <w:spacing w:val="-4"/>
                <w:u w:val="dash"/>
              </w:rPr>
              <w:t xml:space="preserve"> INFCOM/SERCOM</w:t>
            </w:r>
          </w:p>
        </w:tc>
      </w:tr>
      <w:tr w:rsidR="00E3358A" w:rsidRPr="008F6F23" w14:paraId="1A9F094B"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085823F"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26F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 Meteorology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BEA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48A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578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CC8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035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5C52E6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442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of Korea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955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Korea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C0B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F62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175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323E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BF1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FE6652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9325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of Moldova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6FD4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Serviciul</w:t>
            </w:r>
            <w:proofErr w:type="spellEnd"/>
            <w:r w:rsidRPr="008F6F23">
              <w:rPr>
                <w:rFonts w:eastAsiaTheme="minorHAnsi" w:cstheme="minorBidi"/>
                <w:spacing w:val="-4"/>
              </w:rPr>
              <w:t xml:space="preserve"> </w:t>
            </w:r>
            <w:proofErr w:type="spellStart"/>
            <w:r w:rsidRPr="008F6F23">
              <w:rPr>
                <w:rFonts w:eastAsiaTheme="minorHAnsi" w:cstheme="minorBidi"/>
                <w:spacing w:val="-4"/>
              </w:rPr>
              <w:t>Hidrometeorologic</w:t>
            </w:r>
            <w:proofErr w:type="spellEnd"/>
            <w:r w:rsidRPr="008F6F23">
              <w:rPr>
                <w:rFonts w:eastAsiaTheme="minorHAnsi" w:cstheme="minorBidi"/>
                <w:spacing w:val="-4"/>
              </w:rPr>
              <w:t xml:space="preserve"> de Stat Moldova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062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9D3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D9E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Kishinev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907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C133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2FC67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375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8B94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DD95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05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11B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Bucharest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68F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224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48443B9"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DDDF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Federation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C9A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5ED1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980F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A84E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340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5936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FE71325"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126C256"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A24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 (Khabarovsk)</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9F2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(Khabarovsk)</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AF22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C654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Khabarovsk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4ED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FD1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97C8D3F" w14:textId="77777777" w:rsidTr="00775CED">
        <w:trPr>
          <w:trHeight w:val="1257"/>
        </w:trPr>
        <w:tc>
          <w:tcPr>
            <w:tcW w:w="1973" w:type="dxa"/>
            <w:vMerge/>
            <w:tcBorders>
              <w:top w:val="single" w:sz="6" w:space="0" w:color="000000"/>
              <w:left w:val="single" w:sz="6" w:space="0" w:color="000000"/>
              <w:bottom w:val="single" w:sz="6" w:space="0" w:color="000000"/>
              <w:right w:val="single" w:sz="6" w:space="0" w:color="000000"/>
            </w:tcBorders>
          </w:tcPr>
          <w:p w14:paraId="0ED65546"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228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 (Novosibirsk)</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41C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(Novosibirsk)</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8FB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AD1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Novosibirsk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45A7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4350B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09237C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35A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Rwanda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A0F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Rwanda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29F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A6F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65A9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Kigali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1E47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8B0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35D502F" w14:textId="77777777" w:rsidTr="00775CED">
        <w:trPr>
          <w:trHeight w:val="582"/>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3A3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Kitts and Nevis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4861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Kitts and Nevis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364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A07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082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Basseterre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9EB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3C4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DFE329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D9D0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Saint Lucia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F46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Saint Lucia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918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9B0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F17E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Castries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2F3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AD2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9CAE53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E724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Samoa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58F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Samoa Meteorology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95F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3F8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E0A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Apia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DCE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9AC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A659CA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884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Sao Tome and Principe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85EB69" w14:textId="296DB9D8"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4C7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528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F63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Sao Tome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2D8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DFF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6D0A226"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3796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Saudi Arabia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8BD8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Presidency of Meteorology and Environment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D9E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F44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23B0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427B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CF5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57B38C9"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2CE963D9"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83F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National Drought Centre (Regional Drought Monitoring </w:t>
            </w:r>
            <w:r w:rsidRPr="008F6F23">
              <w:rPr>
                <w:rFonts w:eastAsiaTheme="minorHAnsi" w:cstheme="minorBidi"/>
                <w:spacing w:val="-4"/>
              </w:rPr>
              <w:lastRenderedPageBreak/>
              <w:t>and Early Warning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13F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FC9A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17C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3F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B01A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CAgM</w:t>
            </w:r>
            <w:proofErr w:type="spellEnd"/>
            <w:r w:rsidRPr="008F6F23">
              <w:rPr>
                <w:rFonts w:eastAsiaTheme="minorHAnsi" w:cstheme="minorBidi"/>
                <w:color w:val="008000"/>
                <w:spacing w:val="-4"/>
                <w:u w:val="dash"/>
              </w:rPr>
              <w:t xml:space="preserve"> INFCOM/SERCOM</w:t>
            </w:r>
          </w:p>
        </w:tc>
      </w:tr>
      <w:tr w:rsidR="00E3358A" w:rsidRPr="008F6F23" w14:paraId="2C0DFFD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E5E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Senegal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AAC2D6"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142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BD3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0E7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Dakar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460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2EA8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246ADD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B8B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Serbia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BFDB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Hydrometeorological Service of Serbia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46BD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FBF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4A8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Belgrade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03B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518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6CA875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708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Seychelles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9DD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254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E5E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E77C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Victoria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56B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1647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C8A49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B69C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Sierra Leone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92A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BF11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176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7D7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Freetown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E58C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CC9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F27361C" w14:textId="77777777" w:rsidTr="00775CED">
        <w:trPr>
          <w:trHeight w:val="56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E7A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DD4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Services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1054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5E4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8DC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252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166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BB4467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3A6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Slovakia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1E4D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Slovak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591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333B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F3F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Bratislava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BB7C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28A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92BA59A" w14:textId="77777777" w:rsidTr="00775CED">
        <w:trPr>
          <w:trHeight w:val="508"/>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0156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Slovenia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D30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57C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00C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F69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Ljubljana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B7B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B94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2832696" w14:textId="77777777" w:rsidTr="00775CED">
        <w:trPr>
          <w:trHeight w:val="623"/>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CD6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Solomon Islands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6C5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Solomon Islands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3C20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636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89FF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Honiara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C48A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C48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1053C11" w14:textId="77777777" w:rsidTr="00775CED">
        <w:trPr>
          <w:trHeight w:val="61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C09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Somalia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BF12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Permanent Mission of Somalia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796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48CD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B78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Mogadishu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B7BA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6FD9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5E6C0BB" w14:textId="77777777" w:rsidTr="00775CED">
        <w:trPr>
          <w:trHeight w:val="53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E10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Africa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326E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African Weather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CCB4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BEB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460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0E5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0E5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EE6757E" w14:textId="77777777" w:rsidTr="00775CED">
        <w:trPr>
          <w:trHeight w:val="609"/>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7CC5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Spain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AA5FD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Agencia</w:t>
            </w:r>
            <w:proofErr w:type="spellEnd"/>
            <w:r w:rsidRPr="008F6F23">
              <w:rPr>
                <w:rFonts w:eastAsiaTheme="minorHAnsi" w:cstheme="minorBidi"/>
                <w:spacing w:val="-4"/>
              </w:rPr>
              <w:t xml:space="preserve"> </w:t>
            </w:r>
            <w:proofErr w:type="spellStart"/>
            <w:r w:rsidRPr="008F6F23">
              <w:rPr>
                <w:rFonts w:eastAsiaTheme="minorHAnsi" w:cstheme="minorBidi"/>
                <w:spacing w:val="-4"/>
              </w:rPr>
              <w:t>Estatal</w:t>
            </w:r>
            <w:proofErr w:type="spellEnd"/>
            <w:r w:rsidRPr="008F6F23">
              <w:rPr>
                <w:rFonts w:eastAsiaTheme="minorHAnsi" w:cstheme="minorBidi"/>
                <w:spacing w:val="-4"/>
              </w:rPr>
              <w:t xml:space="preserve">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A68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A00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E0E5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Madrid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917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9010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B507A60" w14:textId="77777777" w:rsidTr="00775CED">
        <w:trPr>
          <w:trHeight w:val="846"/>
        </w:trPr>
        <w:tc>
          <w:tcPr>
            <w:tcW w:w="1973" w:type="dxa"/>
            <w:vMerge/>
            <w:tcBorders>
              <w:top w:val="single" w:sz="6" w:space="0" w:color="000000"/>
              <w:left w:val="single" w:sz="6" w:space="0" w:color="000000"/>
              <w:bottom w:val="single" w:sz="6" w:space="0" w:color="000000"/>
              <w:right w:val="single" w:sz="6" w:space="0" w:color="000000"/>
            </w:tcBorders>
          </w:tcPr>
          <w:p w14:paraId="2A36468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B93A2"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Agencia Estatal de Meteorología (</w:t>
            </w:r>
            <w:proofErr w:type="spellStart"/>
            <w:r w:rsidRPr="00244201">
              <w:rPr>
                <w:rFonts w:eastAsiaTheme="minorHAnsi" w:cstheme="minorBidi"/>
                <w:spacing w:val="-4"/>
                <w:lang w:val="es-ES"/>
              </w:rPr>
              <w:t>Canary</w:t>
            </w:r>
            <w:proofErr w:type="spellEnd"/>
            <w:r w:rsidRPr="00244201">
              <w:rPr>
                <w:rFonts w:eastAsiaTheme="minorHAnsi" w:cstheme="minorBidi"/>
                <w:spacing w:val="-4"/>
                <w:lang w:val="es-ES"/>
              </w:rPr>
              <w:t xml:space="preserve"> </w:t>
            </w:r>
            <w:proofErr w:type="spellStart"/>
            <w:r w:rsidRPr="00244201">
              <w:rPr>
                <w:rFonts w:eastAsiaTheme="minorHAnsi" w:cstheme="minorBidi"/>
                <w:spacing w:val="-4"/>
                <w:lang w:val="es-ES"/>
              </w:rPr>
              <w:t>Islands</w:t>
            </w:r>
            <w:proofErr w:type="spellEnd"/>
            <w:r w:rsidRPr="00244201">
              <w:rPr>
                <w:rFonts w:eastAsiaTheme="minorHAnsi" w:cstheme="minorBidi"/>
                <w:spacing w:val="-4"/>
                <w:lang w:val="es-ES"/>
              </w:rPr>
              <w: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BA6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(Canary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576D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0E2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Santa Cruz</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CC47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EE8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EFE7052" w14:textId="77777777" w:rsidTr="00775CED">
        <w:trPr>
          <w:trHeight w:val="60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7385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Sri Lanka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D264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A6B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C24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9201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Colombo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579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62E5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9572F6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27E1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Sudan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0261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Sudan Meteorological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919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31B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97F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Khartoum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F976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D5F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6F804C5" w14:textId="77777777" w:rsidTr="00775CED">
        <w:trPr>
          <w:trHeight w:val="38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1C5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Suriname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A06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8E3D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750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0FE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Paramaribo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F35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B933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1A591A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DBB7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Swaziland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141E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Swaziland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434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9300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85AD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Manzini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F5A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28A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5DD94B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29A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Sweden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8975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Swedish Meteorological and Hydrological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E3C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5687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7B80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ABC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F25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F37F2DC" w14:textId="77777777" w:rsidTr="00775CED">
        <w:trPr>
          <w:trHeight w:val="37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9E98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Switzerland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041C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MeteoSwiss</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84B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AEB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D5A7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Zurich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87FE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4C3F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7A8DDB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6CD0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Syrian Arab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695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Ministry of Defence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375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0D01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E9C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Damascus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987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0BC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FB4E0C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F9B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Tajikistan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B3E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Main Administration of Hydrometeorology and Monitoring of the Environment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4B16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A6EE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2B58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Dushanbe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1F6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5A21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2ACEDE0" w14:textId="77777777" w:rsidTr="00775CED">
        <w:trPr>
          <w:trHeight w:val="59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FEF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Thailand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8B7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Thai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583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3D19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B28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Bangkok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B46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01B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393FBE8"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2E97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former Yugoslav Republic of Macedonia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421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1336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927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0F85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Skopje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C60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A164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8EAB7F0" w14:textId="77777777" w:rsidTr="00775CED">
        <w:trPr>
          <w:trHeight w:val="799"/>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3CE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Timor</w:t>
            </w:r>
            <w:r w:rsidRPr="008F6F23">
              <w:rPr>
                <w:rFonts w:eastAsiaTheme="minorHAnsi" w:cstheme="minorBidi"/>
                <w:spacing w:val="-4"/>
              </w:rPr>
              <w:noBreakHyphen/>
              <w:t>Leste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8CCB4" w14:textId="77777777" w:rsidR="00E3358A" w:rsidRPr="00244201" w:rsidRDefault="00E3358A" w:rsidP="00775CED">
            <w:pPr>
              <w:tabs>
                <w:tab w:val="clear" w:pos="1134"/>
              </w:tabs>
              <w:spacing w:line="220" w:lineRule="exact"/>
              <w:jc w:val="left"/>
              <w:rPr>
                <w:rFonts w:eastAsiaTheme="minorHAnsi" w:cstheme="minorBidi"/>
                <w:spacing w:val="-4"/>
                <w:lang w:val="es-ES"/>
              </w:rPr>
            </w:pPr>
            <w:proofErr w:type="spellStart"/>
            <w:r w:rsidRPr="00244201">
              <w:rPr>
                <w:rFonts w:eastAsiaTheme="minorHAnsi" w:cstheme="minorBidi"/>
                <w:spacing w:val="-4"/>
                <w:lang w:val="es-ES"/>
              </w:rPr>
              <w:t>Direcção</w:t>
            </w:r>
            <w:proofErr w:type="spellEnd"/>
            <w:r w:rsidRPr="00244201">
              <w:rPr>
                <w:rFonts w:eastAsiaTheme="minorHAnsi" w:cstheme="minorBidi"/>
                <w:spacing w:val="-4"/>
                <w:lang w:val="es-ES"/>
              </w:rPr>
              <w:t xml:space="preserve"> Nacional </w:t>
            </w:r>
            <w:proofErr w:type="spellStart"/>
            <w:r w:rsidRPr="00244201">
              <w:rPr>
                <w:rFonts w:eastAsiaTheme="minorHAnsi" w:cstheme="minorBidi"/>
                <w:spacing w:val="-4"/>
                <w:lang w:val="es-ES"/>
              </w:rPr>
              <w:t>da</w:t>
            </w:r>
            <w:proofErr w:type="spellEnd"/>
            <w:r w:rsidRPr="00244201">
              <w:rPr>
                <w:rFonts w:eastAsiaTheme="minorHAnsi" w:cstheme="minorBidi"/>
                <w:spacing w:val="-4"/>
                <w:lang w:val="es-ES"/>
              </w:rPr>
              <w:t xml:space="preserve"> Meteorología </w:t>
            </w:r>
            <w:proofErr w:type="spellStart"/>
            <w:r w:rsidRPr="00244201">
              <w:rPr>
                <w:rFonts w:eastAsiaTheme="minorHAnsi" w:cstheme="minorBidi"/>
                <w:spacing w:val="-4"/>
                <w:lang w:val="es-ES"/>
              </w:rPr>
              <w:t>e</w:t>
            </w:r>
            <w:proofErr w:type="spellEnd"/>
            <w:r w:rsidRPr="00244201">
              <w:rPr>
                <w:rFonts w:eastAsiaTheme="minorHAnsi" w:cstheme="minorBidi"/>
                <w:spacing w:val="-4"/>
                <w:lang w:val="es-ES"/>
              </w:rPr>
              <w:t xml:space="preserve"> geofísica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1D4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742A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1B0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Dili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E77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DDB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C4AB3DB" w14:textId="77777777" w:rsidTr="00775CED">
        <w:trPr>
          <w:trHeight w:val="54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F1E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55495D" w14:textId="77777777" w:rsidR="00E3358A" w:rsidRPr="00A74312" w:rsidRDefault="00E3358A" w:rsidP="00775CED">
            <w:pPr>
              <w:tabs>
                <w:tab w:val="clear" w:pos="1134"/>
              </w:tabs>
              <w:spacing w:line="220" w:lineRule="exact"/>
              <w:jc w:val="left"/>
              <w:rPr>
                <w:rFonts w:eastAsiaTheme="minorHAnsi" w:cstheme="minorBidi"/>
                <w:spacing w:val="-4"/>
                <w:lang w:val="fr-FR"/>
              </w:rPr>
            </w:pPr>
            <w:r w:rsidRPr="00A74312">
              <w:rPr>
                <w:rFonts w:eastAsiaTheme="minorHAnsi" w:cstheme="minorBidi"/>
                <w:spacing w:val="-4"/>
                <w:lang w:val="fr-FR"/>
              </w:rPr>
              <w:t>Direction de la Météorologie Nationale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C44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A33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227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Lomé</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8D29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075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C6193B0" w14:textId="77777777" w:rsidTr="00775CED">
        <w:trPr>
          <w:trHeight w:val="55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2A1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Tonga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47E2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Tonga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D1F6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E3B8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BD0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Nuku’alofa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563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1930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C9DFB0A" w14:textId="77777777" w:rsidTr="00775CED">
        <w:trPr>
          <w:trHeight w:val="55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BA5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Trinidad and Tobago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B31C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48EF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6F3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95F3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of Spain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1E2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C35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4A0B47D" w14:textId="77777777" w:rsidTr="00775CED">
        <w:trPr>
          <w:trHeight w:val="59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B48B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Tunisia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EB6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956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505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7F89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Tunis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CD4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371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4E7EA14" w14:textId="77777777" w:rsidTr="00775CED">
        <w:trPr>
          <w:trHeight w:val="573"/>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38E7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Turkey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045D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Turkish State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7DFC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53F8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9DD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Ankara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106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0D9A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43573EC" w14:textId="77777777" w:rsidTr="00775CED">
        <w:trPr>
          <w:trHeight w:val="569"/>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BEA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Turkmenistan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75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Administration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18D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7C5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909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Ashgabat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ADFD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495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F2B86E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D0A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Tuvalu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3A9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Tuvalu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D61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311D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66A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Funafuti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E30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24AD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B5566E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E437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Uganda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44FB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D54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0D2E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E4A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Entebbe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0EF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48D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BD6FCDB" w14:textId="77777777" w:rsidTr="00775CED">
        <w:trPr>
          <w:trHeight w:val="792"/>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897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Ukraine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850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Ukrainian Hydrometeorological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F16F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E23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846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Kiev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0C27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45CD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ADA08E9" w14:textId="77777777" w:rsidTr="00775CED">
        <w:trPr>
          <w:trHeight w:val="60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F0E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Arab Emirates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5DC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CAD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9751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1D8C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Abu Dhabi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ADED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4FC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4944405" w14:textId="77777777" w:rsidTr="00775CED">
        <w:trPr>
          <w:trHeight w:val="838"/>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4C2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Kingdom of Great Britain and Northern Ireland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13D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(Ascension Island)</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BF2E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(Ascension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5B5F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2BB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Ascension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4AF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2B0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19C53C3" w14:textId="77777777" w:rsidTr="00775CED">
        <w:trPr>
          <w:trHeight w:val="648"/>
        </w:trPr>
        <w:tc>
          <w:tcPr>
            <w:tcW w:w="1973" w:type="dxa"/>
            <w:vMerge/>
            <w:tcBorders>
              <w:top w:val="single" w:sz="6" w:space="0" w:color="000000"/>
              <w:left w:val="single" w:sz="6" w:space="0" w:color="000000"/>
              <w:bottom w:val="single" w:sz="6" w:space="0" w:color="000000"/>
              <w:right w:val="single" w:sz="6" w:space="0" w:color="000000"/>
            </w:tcBorders>
          </w:tcPr>
          <w:p w14:paraId="17022E1D"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FCE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(Bermuda)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469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(Bermuda)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C1A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F21E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Bermuda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C11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9386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27ACE60" w14:textId="77777777" w:rsidTr="00775CED">
        <w:trPr>
          <w:trHeight w:val="322"/>
        </w:trPr>
        <w:tc>
          <w:tcPr>
            <w:tcW w:w="1973" w:type="dxa"/>
            <w:vMerge/>
            <w:tcBorders>
              <w:top w:val="single" w:sz="6" w:space="0" w:color="000000"/>
              <w:left w:val="single" w:sz="6" w:space="0" w:color="000000"/>
              <w:bottom w:val="single" w:sz="6" w:space="0" w:color="000000"/>
              <w:right w:val="single" w:sz="6" w:space="0" w:color="000000"/>
            </w:tcBorders>
          </w:tcPr>
          <w:p w14:paraId="2546499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0FE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(Exeter)</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EFD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38B6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0C1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E8B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12A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7997288"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C4C27FE"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723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(Gibraltar)</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09B2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(Gibraltar)</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FD4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8DD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Gibraltar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90D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97B2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33491AD2"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4CB9D74"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441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(Pitcairn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1EC9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(Pitcairn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D18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B28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Adamstown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77E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747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58659C0"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696C45B"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797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(St Helena Island)</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325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(St Helena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0C8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D63A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Jamestown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988C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4A40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95C6D7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E10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Republic of Tanzania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A7D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Tanzania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A6A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382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EE2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Dar es Salaam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3C8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710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F0CC852" w14:textId="77777777" w:rsidTr="00775CED">
        <w:trPr>
          <w:trHeight w:val="60"/>
        </w:trPr>
        <w:tc>
          <w:tcPr>
            <w:tcW w:w="1973" w:type="dxa"/>
            <w:vMerge w:val="restart"/>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14:paraId="79E0B5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States of America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E6F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455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1DB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877D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Silver Springs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F619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F22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37A2DB6" w14:textId="77777777" w:rsidTr="00775CED">
        <w:trPr>
          <w:trHeight w:val="60"/>
        </w:trPr>
        <w:tc>
          <w:tcPr>
            <w:tcW w:w="1973" w:type="dxa"/>
            <w:vMerge/>
            <w:tcBorders>
              <w:left w:val="single" w:sz="6" w:space="0" w:color="000000"/>
              <w:bottom w:val="single" w:sz="4" w:space="0" w:color="auto"/>
              <w:right w:val="single" w:sz="6" w:space="0" w:color="000000"/>
            </w:tcBorders>
          </w:tcPr>
          <w:p w14:paraId="786DA915"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C8C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(Line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19B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(Line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B170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27E8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Line Islands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F89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E68B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22ED4BE3" w14:textId="77777777" w:rsidTr="00775CED">
        <w:trPr>
          <w:trHeight w:val="60"/>
        </w:trPr>
        <w:tc>
          <w:tcPr>
            <w:tcW w:w="1973" w:type="dxa"/>
            <w:vMerge/>
            <w:tcBorders>
              <w:left w:val="single" w:sz="6" w:space="0" w:color="000000"/>
              <w:bottom w:val="single" w:sz="4" w:space="0" w:color="auto"/>
              <w:right w:val="single" w:sz="6" w:space="0" w:color="000000"/>
            </w:tcBorders>
          </w:tcPr>
          <w:p w14:paraId="11386FD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670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(Guam)</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4EF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WSO (Guam)</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57C7A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2FE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41F9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355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3B606C9" w14:textId="77777777" w:rsidTr="00775CED">
        <w:trPr>
          <w:trHeight w:val="60"/>
        </w:trPr>
        <w:tc>
          <w:tcPr>
            <w:tcW w:w="1973" w:type="dxa"/>
            <w:vMerge/>
            <w:tcBorders>
              <w:left w:val="single" w:sz="6" w:space="0" w:color="000000"/>
              <w:bottom w:val="single" w:sz="4" w:space="0" w:color="auto"/>
              <w:right w:val="single" w:sz="6" w:space="0" w:color="000000"/>
            </w:tcBorders>
            <w:tcMar>
              <w:top w:w="80" w:type="dxa"/>
              <w:left w:w="80" w:type="dxa"/>
              <w:bottom w:w="80" w:type="dxa"/>
              <w:right w:w="80" w:type="dxa"/>
            </w:tcMar>
          </w:tcPr>
          <w:p w14:paraId="04850B2D"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0A6A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National Oceanic and Atmospheric </w:t>
            </w:r>
            <w:r w:rsidRPr="008F6F23">
              <w:rPr>
                <w:rFonts w:eastAsiaTheme="minorHAnsi" w:cstheme="minorBidi"/>
                <w:spacing w:val="-4"/>
              </w:rPr>
              <w:lastRenderedPageBreak/>
              <w:t>Administration, National Weather Service (Puerto Rico)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D0B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WSO (Puerto Rico)</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1ED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2E5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Puerto Rico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BC88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6EF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0224A98E" w14:textId="77777777" w:rsidTr="00775CED">
        <w:trPr>
          <w:trHeight w:val="60"/>
        </w:trPr>
        <w:tc>
          <w:tcPr>
            <w:tcW w:w="1973" w:type="dxa"/>
            <w:tcBorders>
              <w:top w:val="single" w:sz="4" w:space="0" w:color="auto"/>
              <w:left w:val="single" w:sz="6" w:space="0" w:color="000000"/>
              <w:bottom w:val="single" w:sz="6" w:space="0" w:color="000000"/>
              <w:right w:val="single" w:sz="6" w:space="0" w:color="000000"/>
            </w:tcBorders>
            <w:tcMar>
              <w:top w:w="80" w:type="dxa"/>
              <w:left w:w="80" w:type="dxa"/>
              <w:bottom w:w="80" w:type="dxa"/>
              <w:right w:w="80" w:type="dxa"/>
            </w:tcMar>
          </w:tcPr>
          <w:p w14:paraId="792F0A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Uruguay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B68D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E2E3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860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B6E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Montevideo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F3B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E50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08BCEA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95C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Uzbekistan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AD1DB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Uzhydromet</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905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C0A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AC6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Tashkent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D46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8A8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DB38E1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8507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Vanuatu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4A5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Vanuatu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B0E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396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20B5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Vila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051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AB74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439F366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5DBD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Venezuela, Bolivarian Republic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12381" w14:textId="77777777" w:rsidR="00E3358A" w:rsidRPr="00244201" w:rsidRDefault="00E3358A" w:rsidP="00775CED">
            <w:pPr>
              <w:tabs>
                <w:tab w:val="clear" w:pos="1134"/>
              </w:tabs>
              <w:spacing w:line="220" w:lineRule="exact"/>
              <w:jc w:val="left"/>
              <w:rPr>
                <w:rFonts w:eastAsiaTheme="minorHAnsi" w:cstheme="minorBidi"/>
                <w:spacing w:val="-4"/>
                <w:lang w:val="es-ES"/>
              </w:rPr>
            </w:pPr>
            <w:r w:rsidRPr="00244201">
              <w:rPr>
                <w:rFonts w:eastAsiaTheme="minorHAnsi" w:cstheme="minorBidi"/>
                <w:spacing w:val="-4"/>
                <w:lang w:val="es-ES"/>
              </w:rPr>
              <w:t>Servicio de Meteorología de la Aviación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2BBF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3BD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3C1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Maracay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DCA9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5BDF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60CB486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7AE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Viet Nam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3A8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9488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EFB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152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Hanoi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8DB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170297" w14:textId="77777777" w:rsidR="00E3358A" w:rsidRPr="008F6F23" w:rsidDel="00CD1DFA"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159CF7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560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Yemen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2DF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Yemen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98C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994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A94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Sana’a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2DD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30C56" w14:textId="77777777" w:rsidR="00E3358A" w:rsidRPr="008F6F23" w:rsidDel="00CD1DFA"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7E5E17F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605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B05B2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Zambia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4DE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0701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937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Lusaka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00C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3AFDB" w14:textId="77777777" w:rsidR="00E3358A" w:rsidRPr="008F6F23" w:rsidDel="00CD1DFA"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r w:rsidR="00E3358A" w:rsidRPr="008F6F23" w14:paraId="570501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CA03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Zimbabwe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E4A7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Zimbabwe Meteorological Services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C4B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19FF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94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Harare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018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D3A5E" w14:textId="77777777" w:rsidR="00E3358A" w:rsidRPr="008F6F23" w:rsidDel="00CD1DFA"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
        </w:tc>
      </w:tr>
    </w:tbl>
    <w:p w14:paraId="760D59DF" w14:textId="77777777" w:rsidR="00E3358A" w:rsidRPr="008F6F23" w:rsidRDefault="00E3358A" w:rsidP="00E3358A">
      <w:pPr>
        <w:tabs>
          <w:tab w:val="clear" w:pos="1134"/>
        </w:tabs>
        <w:jc w:val="left"/>
        <w:rPr>
          <w:rFonts w:eastAsia="Times New Roman" w:cs="Times New Roman"/>
          <w:lang w:eastAsia="en-GB"/>
        </w:rPr>
      </w:pPr>
    </w:p>
    <w:p w14:paraId="793DC29C" w14:textId="000DD90D" w:rsidR="00754F7B" w:rsidRPr="008F6F23" w:rsidRDefault="007313F5" w:rsidP="007313F5">
      <w:pPr>
        <w:pStyle w:val="WMOBodyText"/>
        <w:spacing w:before="600"/>
        <w:jc w:val="center"/>
      </w:pPr>
      <w:r w:rsidRPr="008F6F23">
        <w:t>______________</w:t>
      </w:r>
    </w:p>
    <w:sectPr w:rsidR="00754F7B" w:rsidRPr="008F6F23" w:rsidSect="0020095E">
      <w:headerReference w:type="even" r:id="rId90"/>
      <w:headerReference w:type="default" r:id="rId91"/>
      <w:headerReference w:type="first" r:id="rId9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F2C8" w14:textId="77777777" w:rsidR="005A4271" w:rsidRDefault="005A4271">
      <w:r>
        <w:separator/>
      </w:r>
    </w:p>
    <w:p w14:paraId="47C6D047" w14:textId="77777777" w:rsidR="005A4271" w:rsidRDefault="005A4271"/>
    <w:p w14:paraId="313103BE" w14:textId="77777777" w:rsidR="005A4271" w:rsidRDefault="005A4271"/>
  </w:endnote>
  <w:endnote w:type="continuationSeparator" w:id="0">
    <w:p w14:paraId="25F84181" w14:textId="77777777" w:rsidR="005A4271" w:rsidRDefault="005A4271">
      <w:r>
        <w:continuationSeparator/>
      </w:r>
    </w:p>
    <w:p w14:paraId="3FF5B500" w14:textId="77777777" w:rsidR="005A4271" w:rsidRDefault="005A4271"/>
    <w:p w14:paraId="502D913F" w14:textId="77777777" w:rsidR="005A4271" w:rsidRDefault="005A4271"/>
  </w:endnote>
  <w:endnote w:type="continuationNotice" w:id="1">
    <w:p w14:paraId="0B27E8AE" w14:textId="77777777" w:rsidR="005A4271" w:rsidRDefault="005A4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20B0602030503020204"/>
    <w:charset w:val="4D"/>
    <w:family w:val="auto"/>
    <w:notTrueType/>
    <w:pitch w:val="default"/>
    <w:sig w:usb0="00000003" w:usb1="00000000" w:usb2="00000000" w:usb3="00000000" w:csb0="00000001" w:csb1="00000000"/>
  </w:font>
  <w:font w:name="StoneSansITC-MediumItalic">
    <w:altName w:val="Calibri"/>
    <w:panose1 w:val="020B0602030503090204"/>
    <w:charset w:val="4D"/>
    <w:family w:val="auto"/>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altName w:val="Calibri"/>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1911" w14:textId="77777777" w:rsidR="005A4271" w:rsidRDefault="005A4271">
      <w:r>
        <w:separator/>
      </w:r>
    </w:p>
  </w:footnote>
  <w:footnote w:type="continuationSeparator" w:id="0">
    <w:p w14:paraId="29603830" w14:textId="77777777" w:rsidR="005A4271" w:rsidRDefault="005A4271">
      <w:r>
        <w:continuationSeparator/>
      </w:r>
    </w:p>
    <w:p w14:paraId="6B584B5F" w14:textId="77777777" w:rsidR="005A4271" w:rsidRDefault="005A4271"/>
    <w:p w14:paraId="355075B9" w14:textId="77777777" w:rsidR="005A4271" w:rsidRDefault="005A4271"/>
  </w:footnote>
  <w:footnote w:type="continuationNotice" w:id="1">
    <w:p w14:paraId="07E6932E" w14:textId="77777777" w:rsidR="005A4271" w:rsidRDefault="005A4271"/>
  </w:footnote>
  <w:footnote w:id="2">
    <w:p w14:paraId="218B3B42" w14:textId="77777777" w:rsidR="00775CED" w:rsidRDefault="00775CED" w:rsidP="008F6F23">
      <w:pPr>
        <w:jc w:val="left"/>
      </w:pPr>
      <w:r>
        <w:rPr>
          <w:vertAlign w:val="superscript"/>
        </w:rPr>
        <w:footnoteRef/>
      </w:r>
      <w:r>
        <w:t xml:space="preserve"> W3C study of practices and tooling for Web data standardization </w:t>
      </w:r>
      <w:hyperlink r:id="rId1" w:anchor="introduction">
        <w:r w:rsidRPr="008F6F23">
          <w:rPr>
            <w:color w:val="0000FF"/>
          </w:rPr>
          <w:t>https://www.w3.org/2017/12/odi-study/#introduction</w:t>
        </w:r>
      </w:hyperlink>
      <w:r>
        <w:t xml:space="preserve"> </w:t>
      </w:r>
    </w:p>
  </w:footnote>
  <w:footnote w:id="3">
    <w:p w14:paraId="756D223F" w14:textId="77777777" w:rsidR="00775CED" w:rsidRDefault="00775CED" w:rsidP="00E3358A">
      <w:r>
        <w:rPr>
          <w:vertAlign w:val="superscript"/>
        </w:rPr>
        <w:footnoteRef/>
      </w:r>
      <w:r>
        <w:t xml:space="preserve"> </w:t>
      </w:r>
      <w:r>
        <w:rPr>
          <w:rFonts w:eastAsia="Verdana" w:cs="Verdana"/>
          <w:sz w:val="18"/>
          <w:szCs w:val="18"/>
        </w:rPr>
        <w:t>Particularly open standards from the Internet Engineering Task Force (IETF), World Wide Web Consortium (W3C), the Open Geospatial Consortium (OGC).</w:t>
      </w:r>
    </w:p>
  </w:footnote>
  <w:footnote w:id="4">
    <w:p w14:paraId="76C7D1D4" w14:textId="77777777" w:rsidR="00775CED" w:rsidRDefault="00775CED" w:rsidP="008F6F23">
      <w:pPr>
        <w:jc w:val="left"/>
      </w:pPr>
      <w:r>
        <w:rPr>
          <w:vertAlign w:val="superscript"/>
        </w:rPr>
        <w:footnoteRef/>
      </w:r>
      <w:r>
        <w:t xml:space="preserve"> For more information on identification of resources, refer to Architecture of the World Wide Web Volume 1, §2. Identification </w:t>
      </w:r>
      <w:hyperlink r:id="rId2" w:anchor="identification">
        <w:r w:rsidRPr="008F6F23">
          <w:rPr>
            <w:color w:val="0000FF"/>
          </w:rPr>
          <w:t>https://www.w3.org/TR/webarch/#identification</w:t>
        </w:r>
      </w:hyperlink>
      <w:r>
        <w:t xml:space="preserve"> </w:t>
      </w:r>
    </w:p>
  </w:footnote>
  <w:footnote w:id="5">
    <w:p w14:paraId="6AC9B776" w14:textId="77777777" w:rsidR="00775CED" w:rsidRDefault="00775CED" w:rsidP="0037602B">
      <w:pPr>
        <w:jc w:val="left"/>
      </w:pPr>
      <w:r>
        <w:rPr>
          <w:vertAlign w:val="superscript"/>
        </w:rPr>
        <w:footnoteRef/>
      </w:r>
      <w:r>
        <w:t xml:space="preserve"> The term 'data' is used loosely here to cover everything from products to information to data.</w:t>
      </w:r>
    </w:p>
  </w:footnote>
  <w:footnote w:id="6">
    <w:p w14:paraId="57901709" w14:textId="77777777" w:rsidR="00775CED" w:rsidRDefault="00775CED" w:rsidP="008F6F23">
      <w:pPr>
        <w:jc w:val="left"/>
      </w:pPr>
      <w:r>
        <w:rPr>
          <w:vertAlign w:val="superscript"/>
        </w:rPr>
        <w:footnoteRef/>
      </w:r>
      <w:r>
        <w:t xml:space="preserve"> Provision of data processing services in this way supports the WMO mantra the "no Member be left behind" and that "no Member stands alone" - through cooperation, all Members should have access to the necessary capability to work with the predicted increase in data volumes.</w:t>
      </w:r>
    </w:p>
  </w:footnote>
  <w:footnote w:id="7">
    <w:p w14:paraId="4DD0A722" w14:textId="77777777" w:rsidR="00775CED" w:rsidRDefault="00775CED" w:rsidP="008F6F23">
      <w:pPr>
        <w:jc w:val="left"/>
      </w:pPr>
      <w:r>
        <w:rPr>
          <w:vertAlign w:val="superscript"/>
        </w:rPr>
        <w:footnoteRef/>
      </w:r>
      <w:r>
        <w:t xml:space="preserve"> File Transfer Protocol (FTP) and Secure File Transfer Protocol (SFTP); see </w:t>
      </w:r>
      <w:r>
        <w:rPr>
          <w:i/>
        </w:rPr>
        <w:t>Manual on GTS</w:t>
      </w:r>
      <w:r>
        <w:t xml:space="preserve"> (WMO-No. 386), Attachment II-15.</w:t>
      </w:r>
    </w:p>
  </w:footnote>
  <w:footnote w:id="8">
    <w:p w14:paraId="58A8AEA6" w14:textId="77777777" w:rsidR="00775CED" w:rsidRDefault="00775CED" w:rsidP="00E3358A">
      <w:r>
        <w:rPr>
          <w:vertAlign w:val="superscript"/>
        </w:rPr>
        <w:footnoteRef/>
      </w:r>
      <w:r>
        <w:t xml:space="preserve"> As an example of how Google use </w:t>
      </w:r>
      <w:hyperlink r:id="rId3">
        <w:r w:rsidRPr="008F6F23">
          <w:rPr>
            <w:color w:val="0000FF"/>
          </w:rPr>
          <w:t>schema.org</w:t>
        </w:r>
      </w:hyperlink>
      <w:r>
        <w:t xml:space="preserve"> structured markup to enable users to find datasets, please see the following article from Nature: "Google unveils search engine for open data"</w:t>
      </w:r>
      <w:r w:rsidRPr="008F6F23">
        <w:rPr>
          <w:color w:val="0000FF"/>
        </w:rPr>
        <w:t xml:space="preserve"> </w:t>
      </w:r>
      <w:hyperlink r:id="rId4">
        <w:r w:rsidRPr="008F6F23">
          <w:rPr>
            <w:color w:val="0000FF"/>
          </w:rPr>
          <w:t>https://www.nature.com/articles/d41586-018-06201-x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5401" w14:textId="77777777" w:rsidR="00775CED" w:rsidRDefault="00244201">
    <w:pPr>
      <w:pStyle w:val="Header"/>
    </w:pPr>
    <w:r>
      <w:rPr>
        <w:noProof/>
      </w:rPr>
      <mc:AlternateContent>
        <mc:Choice Requires="wps">
          <w:drawing>
            <wp:anchor distT="0" distB="0" distL="114300" distR="114300" simplePos="0" relativeHeight="251657216" behindDoc="0" locked="0" layoutInCell="1" allowOverlap="1" wp14:anchorId="715BB8E3" wp14:editId="438C4412">
              <wp:simplePos x="0" y="0"/>
              <wp:positionH relativeFrom="column">
                <wp:posOffset>0</wp:posOffset>
              </wp:positionH>
              <wp:positionV relativeFrom="paragraph">
                <wp:posOffset>0</wp:posOffset>
              </wp:positionV>
              <wp:extent cx="635000" cy="635000"/>
              <wp:effectExtent l="0" t="0" r="0" b="0"/>
              <wp:wrapNone/>
              <wp:docPr id="12" name="AutoShape 2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63086" id="AutoShape 2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w:drawing>
        <wp:anchor distT="0" distB="0" distL="114300" distR="114300" simplePos="0" relativeHeight="251667456" behindDoc="1" locked="0" layoutInCell="0" allowOverlap="1" wp14:anchorId="66D0DE74" wp14:editId="771C3E34">
          <wp:simplePos x="0" y="0"/>
          <wp:positionH relativeFrom="page">
            <wp:align>left</wp:align>
          </wp:positionH>
          <wp:positionV relativeFrom="page">
            <wp:align>top</wp:align>
          </wp:positionV>
          <wp:extent cx="7560310" cy="6985000"/>
          <wp:effectExtent l="0" t="0" r="0" b="0"/>
          <wp:wrapNone/>
          <wp:docPr id="1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C6016" w14:textId="77777777" w:rsidR="00775CED" w:rsidRDefault="00775CED"/>
  <w:p w14:paraId="2E1F0EE6" w14:textId="77777777" w:rsidR="00775CED" w:rsidRDefault="00244201">
    <w:pPr>
      <w:pStyle w:val="Header"/>
    </w:pPr>
    <w:r>
      <w:rPr>
        <w:noProof/>
      </w:rPr>
      <mc:AlternateContent>
        <mc:Choice Requires="wps">
          <w:drawing>
            <wp:anchor distT="0" distB="0" distL="114300" distR="114300" simplePos="0" relativeHeight="251658240" behindDoc="0" locked="0" layoutInCell="1" allowOverlap="1" wp14:anchorId="75F2FEC0" wp14:editId="118B3EAA">
              <wp:simplePos x="0" y="0"/>
              <wp:positionH relativeFrom="column">
                <wp:posOffset>0</wp:posOffset>
              </wp:positionH>
              <wp:positionV relativeFrom="paragraph">
                <wp:posOffset>0</wp:posOffset>
              </wp:positionV>
              <wp:extent cx="635000" cy="635000"/>
              <wp:effectExtent l="0" t="0" r="0" b="0"/>
              <wp:wrapNone/>
              <wp:docPr id="10" name="AutoShape 2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ABC7A" id="AutoShape 2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w:drawing>
        <wp:anchor distT="0" distB="0" distL="114300" distR="114300" simplePos="0" relativeHeight="251666432" behindDoc="1" locked="0" layoutInCell="0" allowOverlap="1" wp14:anchorId="0623FA33" wp14:editId="25EFB748">
          <wp:simplePos x="0" y="0"/>
          <wp:positionH relativeFrom="page">
            <wp:align>left</wp:align>
          </wp:positionH>
          <wp:positionV relativeFrom="page">
            <wp:align>top</wp:align>
          </wp:positionV>
          <wp:extent cx="7560310" cy="6985000"/>
          <wp:effectExtent l="0" t="0" r="0" b="0"/>
          <wp:wrapNone/>
          <wp:docPr id="9"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5E66" w14:textId="77777777" w:rsidR="00775CED" w:rsidRDefault="00775CED"/>
  <w:p w14:paraId="15B16EE3" w14:textId="77777777" w:rsidR="00775CED" w:rsidRDefault="00244201">
    <w:pPr>
      <w:pStyle w:val="Header"/>
    </w:pPr>
    <w:r>
      <w:rPr>
        <w:noProof/>
      </w:rPr>
      <mc:AlternateContent>
        <mc:Choice Requires="wps">
          <w:drawing>
            <wp:anchor distT="0" distB="0" distL="114300" distR="114300" simplePos="0" relativeHeight="251659264" behindDoc="0" locked="0" layoutInCell="1" allowOverlap="1" wp14:anchorId="2D42201D" wp14:editId="78570F7B">
              <wp:simplePos x="0" y="0"/>
              <wp:positionH relativeFrom="column">
                <wp:posOffset>0</wp:posOffset>
              </wp:positionH>
              <wp:positionV relativeFrom="paragraph">
                <wp:posOffset>0</wp:posOffset>
              </wp:positionV>
              <wp:extent cx="635000" cy="635000"/>
              <wp:effectExtent l="0" t="0" r="0" b="0"/>
              <wp:wrapNone/>
              <wp:docPr id="8" name="AutoShape 2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B26E7" id="AutoShape 2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rPr>
      <w:drawing>
        <wp:anchor distT="0" distB="0" distL="114300" distR="114300" simplePos="0" relativeHeight="251665408" behindDoc="1" locked="0" layoutInCell="0" allowOverlap="1" wp14:anchorId="5CD6CB1B" wp14:editId="3EF9E914">
          <wp:simplePos x="0" y="0"/>
          <wp:positionH relativeFrom="page">
            <wp:align>left</wp:align>
          </wp:positionH>
          <wp:positionV relativeFrom="page">
            <wp:align>top</wp:align>
          </wp:positionV>
          <wp:extent cx="7560310" cy="6985000"/>
          <wp:effectExtent l="0" t="0" r="0" b="0"/>
          <wp:wrapNone/>
          <wp:docPr id="7"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7A972" w14:textId="77777777" w:rsidR="00775CED" w:rsidRDefault="00775CED"/>
  <w:p w14:paraId="022C4FFC" w14:textId="77777777" w:rsidR="00775CED" w:rsidRDefault="00775CED">
    <w:pPr>
      <w:pStyle w:val="Header"/>
    </w:pPr>
    <w:r>
      <w:rPr>
        <w:noProof/>
      </w:rPr>
      <mc:AlternateContent>
        <mc:Choice Requires="wps">
          <w:drawing>
            <wp:anchor distT="0" distB="0" distL="114300" distR="114300" simplePos="0" relativeHeight="251656192" behindDoc="0" locked="0" layoutInCell="1" allowOverlap="1" wp14:anchorId="373AAB18" wp14:editId="60C27ADA">
              <wp:simplePos x="0" y="0"/>
              <wp:positionH relativeFrom="column">
                <wp:posOffset>0</wp:posOffset>
              </wp:positionH>
              <wp:positionV relativeFrom="paragraph">
                <wp:posOffset>0</wp:posOffset>
              </wp:positionV>
              <wp:extent cx="635000" cy="635000"/>
              <wp:effectExtent l="0" t="0" r="0" b="0"/>
              <wp:wrapNone/>
              <wp:docPr id="177" name="AutoShape 17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310E" id="AutoShape 17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k3PA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JaQ+Tc8AgAAeQQAAA4AAAAAAAAAAAAA&#10;AAAALgIAAGRycy9lMm9Eb2MueG1sUEsBAi0AFAAGAAgAAAAhAIZbh9XYAAAABQEAAA8AAAAAAAAA&#10;AAAAAAAAlgQAAGRycy9kb3ducmV2LnhtbFBLBQYAAAAABAAEAPMAAACbBQAAAAA=&#10;" filled="f" stroked="f"/>
          </w:pict>
        </mc:Fallback>
      </mc:AlternateContent>
    </w:r>
    <w:r w:rsidR="00244201">
      <w:rPr>
        <w:noProof/>
      </w:rPr>
      <mc:AlternateContent>
        <mc:Choice Requires="wps">
          <w:drawing>
            <wp:anchor distT="0" distB="0" distL="114300" distR="114300" simplePos="0" relativeHeight="251660288" behindDoc="0" locked="0" layoutInCell="1" allowOverlap="1" wp14:anchorId="1FEFF3CF" wp14:editId="146F86CD">
              <wp:simplePos x="0" y="0"/>
              <wp:positionH relativeFrom="column">
                <wp:posOffset>0</wp:posOffset>
              </wp:positionH>
              <wp:positionV relativeFrom="paragraph">
                <wp:posOffset>0</wp:posOffset>
              </wp:positionV>
              <wp:extent cx="635000" cy="635000"/>
              <wp:effectExtent l="0" t="0" r="0" b="0"/>
              <wp:wrapNone/>
              <wp:docPr id="6" name="AutoShape 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F767" id="AutoShape 20"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B92F0D">
      <w:pict w14:anchorId="53691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2049" type="#_x0000_t75" alt="" style="position:absolute;left:0;text-align:left;margin-left:0;margin-top:0;width:595.3pt;height:550pt;z-index:-251648000;visibility:visible;mso-wrap-edited:f;mso-width-percent:0;mso-height-percent:0;mso-position-horizontal:left;mso-position-horizontal-relative:page;mso-position-vertical:top;mso-position-vertical-relative:page;mso-width-percent:0;mso-height-percent:0" o:allowincell="f">
          <v:imagedata r:id="rId2" o:title="docx4j-logo"/>
          <v:path gradientshapeok="f"/>
          <w10:wrap anchorx="page" anchory="page"/>
        </v:shape>
      </w:pict>
    </w:r>
  </w:p>
  <w:p w14:paraId="79053AA7" w14:textId="77777777" w:rsidR="00775CED" w:rsidRDefault="00775CED"/>
  <w:p w14:paraId="58A81D24" w14:textId="77777777" w:rsidR="00775CED" w:rsidRDefault="00775CED">
    <w:pPr>
      <w:pStyle w:val="Header"/>
    </w:pPr>
    <w:r>
      <w:rPr>
        <w:noProof/>
      </w:rPr>
      <mc:AlternateContent>
        <mc:Choice Requires="wps">
          <w:drawing>
            <wp:anchor distT="0" distB="0" distL="114300" distR="114300" simplePos="0" relativeHeight="251646976" behindDoc="0" locked="0" layoutInCell="1" allowOverlap="1" wp14:anchorId="013BDDF6" wp14:editId="70BEC4A3">
              <wp:simplePos x="0" y="0"/>
              <wp:positionH relativeFrom="column">
                <wp:posOffset>0</wp:posOffset>
              </wp:positionH>
              <wp:positionV relativeFrom="paragraph">
                <wp:posOffset>0</wp:posOffset>
              </wp:positionV>
              <wp:extent cx="635000" cy="635000"/>
              <wp:effectExtent l="0" t="0" r="0" b="0"/>
              <wp:wrapNone/>
              <wp:docPr id="175" name="AutoShape 17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25EC" id="AutoShape 174"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OkOw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8o7TpDsCAAB5BAAADgAAAAAAAAAAAAAA&#10;AAAuAgAAZHJzL2Uyb0RvYy54bWxQSwECLQAUAAYACAAAACEAhluH1dgAAAAFAQAADwAAAAAAAAAA&#10;AAAAAACVBAAAZHJzL2Rvd25yZXYueG1sUEsFBgAAAAAEAAQA8wAAAJoFAAAAAA==&#10;" filled="f" stroked="f"/>
          </w:pict>
        </mc:Fallback>
      </mc:AlternateContent>
    </w:r>
    <w:r>
      <w:rPr>
        <w:noProof/>
      </w:rPr>
      <mc:AlternateContent>
        <mc:Choice Requires="wps">
          <w:drawing>
            <wp:anchor distT="0" distB="0" distL="114300" distR="114300" simplePos="0" relativeHeight="251648000" behindDoc="0" locked="0" layoutInCell="1" allowOverlap="1" wp14:anchorId="618A89BD" wp14:editId="1AD30C07">
              <wp:simplePos x="0" y="0"/>
              <wp:positionH relativeFrom="column">
                <wp:posOffset>0</wp:posOffset>
              </wp:positionH>
              <wp:positionV relativeFrom="paragraph">
                <wp:posOffset>0</wp:posOffset>
              </wp:positionV>
              <wp:extent cx="635000" cy="635000"/>
              <wp:effectExtent l="0" t="0" r="0" b="0"/>
              <wp:wrapNone/>
              <wp:docPr id="174" name="AutoShape 17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9B63" id="AutoShape 173"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DB4nqU8AgAAeQQAAA4AAAAAAAAAAAAA&#10;AAAALgIAAGRycy9lMm9Eb2MueG1sUEsBAi0AFAAGAAgAAAAhAIZbh9XYAAAABQEAAA8AAAAAAAAA&#10;AAAAAAAAlgQAAGRycy9kb3ducmV2LnhtbFBLBQYAAAAABAAEAPMAAACbBQAAAAA=&#10;"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A2E7" w14:textId="1E1C83BA" w:rsidR="00775CED" w:rsidRDefault="00775CED" w:rsidP="00B72444">
    <w:pPr>
      <w:pStyle w:val="Header"/>
    </w:pPr>
    <w:r>
      <w:t>INFCOM-2/Doc. 6.3(1)</w:t>
    </w:r>
    <w:r w:rsidRPr="00C2459D">
      <w:t xml:space="preserve">, </w:t>
    </w:r>
    <w:del w:id="225" w:author="Eduardo RICO VILAR" w:date="2022-11-04T12:00:00Z">
      <w:r w:rsidR="00924B5B" w:rsidDel="00112DF0">
        <w:delText>VERSIÓN</w:delText>
      </w:r>
      <w:r w:rsidRPr="00C2459D" w:rsidDel="00112DF0">
        <w:delText xml:space="preserve"> 1</w:delText>
      </w:r>
    </w:del>
    <w:ins w:id="226" w:author="Eduardo RICO VILAR" w:date="2022-11-04T12:00:00Z">
      <w:r w:rsidR="00112DF0">
        <w:t>APROBADO</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Pr>
        <w:noProof/>
      </w:rPr>
      <mc:AlternateContent>
        <mc:Choice Requires="wps">
          <w:drawing>
            <wp:anchor distT="0" distB="0" distL="114300" distR="114300" simplePos="0" relativeHeight="251649024" behindDoc="0" locked="0" layoutInCell="1" allowOverlap="1" wp14:anchorId="2D811F64" wp14:editId="4D9E17AB">
              <wp:simplePos x="0" y="0"/>
              <wp:positionH relativeFrom="column">
                <wp:posOffset>0</wp:posOffset>
              </wp:positionH>
              <wp:positionV relativeFrom="paragraph">
                <wp:posOffset>0</wp:posOffset>
              </wp:positionV>
              <wp:extent cx="635000" cy="635000"/>
              <wp:effectExtent l="0" t="0" r="0" b="0"/>
              <wp:wrapNone/>
              <wp:docPr id="172" name="AutoShape 1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7CFCD" id="AutoShape 171"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G7PA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3yAbs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0048" behindDoc="0" locked="0" layoutInCell="1" allowOverlap="1" wp14:anchorId="44FEDAE1" wp14:editId="001FC8D4">
              <wp:simplePos x="0" y="0"/>
              <wp:positionH relativeFrom="column">
                <wp:posOffset>0</wp:posOffset>
              </wp:positionH>
              <wp:positionV relativeFrom="paragraph">
                <wp:posOffset>0</wp:posOffset>
              </wp:positionV>
              <wp:extent cx="635000" cy="635000"/>
              <wp:effectExtent l="0" t="0" r="0" b="0"/>
              <wp:wrapNone/>
              <wp:docPr id="171" name="AutoShape 1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F17EA" id="AutoShape 170"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ZZOw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e7T2WTsCAAB5BAAADgAAAAAAAAAAAAAA&#10;AAAuAgAAZHJzL2Uyb0RvYy54bWxQSwECLQAUAAYACAAAACEAhluH1dgAAAAFAQAADwAAAAAAAAAA&#10;AAAAAACVBAAAZHJzL2Rvd25yZXYueG1sUEsFBgAAAAAEAAQA8wAAAJoFAAAAAA==&#10;" filled="f" stroked="f"/>
          </w:pict>
        </mc:Fallback>
      </mc:AlternateContent>
    </w:r>
    <w:r>
      <w:rPr>
        <w:noProof/>
      </w:rPr>
      <mc:AlternateContent>
        <mc:Choice Requires="wps">
          <w:drawing>
            <wp:anchor distT="0" distB="0" distL="114300" distR="114300" simplePos="0" relativeHeight="251651072" behindDoc="0" locked="0" layoutInCell="1" allowOverlap="1" wp14:anchorId="5E680D62" wp14:editId="58D6546C">
              <wp:simplePos x="0" y="0"/>
              <wp:positionH relativeFrom="column">
                <wp:posOffset>0</wp:posOffset>
              </wp:positionH>
              <wp:positionV relativeFrom="paragraph">
                <wp:posOffset>0</wp:posOffset>
              </wp:positionV>
              <wp:extent cx="635000" cy="635000"/>
              <wp:effectExtent l="0" t="0" r="0" b="0"/>
              <wp:wrapNone/>
              <wp:docPr id="170" name="AutoShape 16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7A2DB" id="AutoShape 16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MpPA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PjpUyk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2096" behindDoc="0" locked="0" layoutInCell="1" allowOverlap="1" wp14:anchorId="3171AA12" wp14:editId="70965186">
              <wp:simplePos x="0" y="0"/>
              <wp:positionH relativeFrom="column">
                <wp:posOffset>0</wp:posOffset>
              </wp:positionH>
              <wp:positionV relativeFrom="paragraph">
                <wp:posOffset>0</wp:posOffset>
              </wp:positionV>
              <wp:extent cx="635000" cy="635000"/>
              <wp:effectExtent l="0" t="0" r="0" b="0"/>
              <wp:wrapNone/>
              <wp:docPr id="168" name="AutoShape 1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D73B2" id="AutoShape 16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9QPA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CWoP1A8AgAAeQQAAA4AAAAAAAAAAAAA&#10;AAAALgIAAGRycy9lMm9Eb2MueG1sUEsBAi0AFAAGAAgAAAAhAIZbh9XYAAAABQEAAA8AAAAAAAAA&#10;AAAAAAAAlgQAAGRycy9kb3ducmV2LnhtbFBLBQYAAAAABAAEAPMAAACbBQAAAAA=&#10;" filled="f" stroked="f"/>
          </w:pict>
        </mc:Fallback>
      </mc:AlternateContent>
    </w:r>
    <w:r w:rsidR="00244201">
      <w:rPr>
        <w:noProof/>
      </w:rPr>
      <mc:AlternateContent>
        <mc:Choice Requires="wps">
          <w:drawing>
            <wp:anchor distT="0" distB="0" distL="114300" distR="114300" simplePos="0" relativeHeight="251661312" behindDoc="0" locked="0" layoutInCell="1" allowOverlap="1" wp14:anchorId="51C26B7A" wp14:editId="1593147B">
              <wp:simplePos x="0" y="0"/>
              <wp:positionH relativeFrom="column">
                <wp:posOffset>0</wp:posOffset>
              </wp:positionH>
              <wp:positionV relativeFrom="paragraph">
                <wp:posOffset>0</wp:posOffset>
              </wp:positionV>
              <wp:extent cx="635000" cy="635000"/>
              <wp:effectExtent l="0" t="0" r="0" b="0"/>
              <wp:wrapNone/>
              <wp:docPr id="5" name="AutoShape 1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A10D2" id="AutoShape 1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244201">
      <w:rPr>
        <w:noProof/>
      </w:rPr>
      <mc:AlternateContent>
        <mc:Choice Requires="wps">
          <w:drawing>
            <wp:anchor distT="0" distB="0" distL="114300" distR="114300" simplePos="0" relativeHeight="251662336" behindDoc="0" locked="0" layoutInCell="1" allowOverlap="1" wp14:anchorId="26D0B403" wp14:editId="46857A64">
              <wp:simplePos x="0" y="0"/>
              <wp:positionH relativeFrom="column">
                <wp:posOffset>0</wp:posOffset>
              </wp:positionH>
              <wp:positionV relativeFrom="paragraph">
                <wp:posOffset>0</wp:posOffset>
              </wp:positionV>
              <wp:extent cx="635000" cy="635000"/>
              <wp:effectExtent l="0" t="0" r="0" b="0"/>
              <wp:wrapNone/>
              <wp:docPr id="4" name="AutoShape 1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8537A" id="AutoShape 1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C83F" w14:textId="0775A524" w:rsidR="00775CED" w:rsidRDefault="00775CED" w:rsidP="00775CED">
    <w:pPr>
      <w:pStyle w:val="Header"/>
      <w:spacing w:after="0"/>
    </w:pPr>
    <w:r>
      <w:rPr>
        <w:noProof/>
      </w:rPr>
      <mc:AlternateContent>
        <mc:Choice Requires="wps">
          <w:drawing>
            <wp:anchor distT="0" distB="0" distL="114300" distR="114300" simplePos="0" relativeHeight="251653120" behindDoc="0" locked="0" layoutInCell="1" allowOverlap="1" wp14:anchorId="41C6BAE0" wp14:editId="7FFC0634">
              <wp:simplePos x="0" y="0"/>
              <wp:positionH relativeFrom="column">
                <wp:posOffset>0</wp:posOffset>
              </wp:positionH>
              <wp:positionV relativeFrom="paragraph">
                <wp:posOffset>0</wp:posOffset>
              </wp:positionV>
              <wp:extent cx="635000" cy="635000"/>
              <wp:effectExtent l="0" t="0" r="0" b="0"/>
              <wp:wrapNone/>
              <wp:docPr id="166" name="AutoShape 1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84E60" id="AutoShape 16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sMuo4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4144" behindDoc="0" locked="0" layoutInCell="1" allowOverlap="1" wp14:anchorId="0286E923" wp14:editId="0CAA9B17">
              <wp:simplePos x="0" y="0"/>
              <wp:positionH relativeFrom="column">
                <wp:posOffset>0</wp:posOffset>
              </wp:positionH>
              <wp:positionV relativeFrom="paragraph">
                <wp:posOffset>0</wp:posOffset>
              </wp:positionV>
              <wp:extent cx="635000" cy="635000"/>
              <wp:effectExtent l="0" t="0" r="0" b="0"/>
              <wp:wrapNone/>
              <wp:docPr id="165" name="AutoShape 1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2A685" id="AutoShape 16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1KTWw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5168" behindDoc="0" locked="0" layoutInCell="1" allowOverlap="1" wp14:anchorId="080C7DC1" wp14:editId="624108A7">
              <wp:simplePos x="0" y="0"/>
              <wp:positionH relativeFrom="column">
                <wp:posOffset>0</wp:posOffset>
              </wp:positionH>
              <wp:positionV relativeFrom="paragraph">
                <wp:posOffset>0</wp:posOffset>
              </wp:positionV>
              <wp:extent cx="635000" cy="635000"/>
              <wp:effectExtent l="0" t="0" r="0" b="0"/>
              <wp:wrapNone/>
              <wp:docPr id="163" name="AutoShape 1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5C07B" id="AutoShape 16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JBuQgI8AgAAeQQAAA4AAAAAAAAAAAAA&#10;AAAALgIAAGRycy9lMm9Eb2MueG1sUEsBAi0AFAAGAAgAAAAhAIZbh9XYAAAABQEAAA8AAAAAAAAA&#10;AAAAAAAAlgQAAGRycy9kb3ducmV2LnhtbFBLBQYAAAAABAAEAPMAAACbBQAAAAA=&#10;" filled="f" stroked="f"/>
          </w:pict>
        </mc:Fallback>
      </mc:AlternateContent>
    </w:r>
    <w:r w:rsidR="00244201">
      <w:rPr>
        <w:noProof/>
      </w:rPr>
      <mc:AlternateContent>
        <mc:Choice Requires="wps">
          <w:drawing>
            <wp:anchor distT="0" distB="0" distL="114300" distR="114300" simplePos="0" relativeHeight="251663360" behindDoc="0" locked="0" layoutInCell="1" allowOverlap="1" wp14:anchorId="73F5DE69" wp14:editId="09B521A7">
              <wp:simplePos x="0" y="0"/>
              <wp:positionH relativeFrom="column">
                <wp:posOffset>0</wp:posOffset>
              </wp:positionH>
              <wp:positionV relativeFrom="paragraph">
                <wp:posOffset>0</wp:posOffset>
              </wp:positionV>
              <wp:extent cx="635000" cy="635000"/>
              <wp:effectExtent l="0" t="0" r="0" b="0"/>
              <wp:wrapNone/>
              <wp:docPr id="2" name="AutoShape 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8CD83" id="AutoShape 1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244201">
      <w:rPr>
        <w:noProof/>
      </w:rPr>
      <mc:AlternateContent>
        <mc:Choice Requires="wps">
          <w:drawing>
            <wp:anchor distT="0" distB="0" distL="114300" distR="114300" simplePos="0" relativeHeight="251664384" behindDoc="0" locked="0" layoutInCell="1" allowOverlap="1" wp14:anchorId="6B8080C9" wp14:editId="04D8B68C">
              <wp:simplePos x="0" y="0"/>
              <wp:positionH relativeFrom="column">
                <wp:posOffset>0</wp:posOffset>
              </wp:positionH>
              <wp:positionV relativeFrom="paragraph">
                <wp:posOffset>0</wp:posOffset>
              </wp:positionV>
              <wp:extent cx="635000" cy="635000"/>
              <wp:effectExtent l="0" t="0" r="0" b="0"/>
              <wp:wrapNone/>
              <wp:docPr id="1" name="AutoShape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83BB8" id="AutoShape 1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F9A"/>
    <w:multiLevelType w:val="multilevel"/>
    <w:tmpl w:val="FA4017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6D17D3"/>
    <w:multiLevelType w:val="multilevel"/>
    <w:tmpl w:val="7D10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00A52"/>
    <w:multiLevelType w:val="multilevel"/>
    <w:tmpl w:val="40462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C50D87"/>
    <w:multiLevelType w:val="hybridMultilevel"/>
    <w:tmpl w:val="3220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A42B6"/>
    <w:multiLevelType w:val="multilevel"/>
    <w:tmpl w:val="F7261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BF343A"/>
    <w:multiLevelType w:val="multilevel"/>
    <w:tmpl w:val="B0C04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89377A"/>
    <w:multiLevelType w:val="multilevel"/>
    <w:tmpl w:val="0B565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1203B"/>
    <w:multiLevelType w:val="multilevel"/>
    <w:tmpl w:val="554A7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E59FF"/>
    <w:multiLevelType w:val="multilevel"/>
    <w:tmpl w:val="C2B88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3A32E1"/>
    <w:multiLevelType w:val="multilevel"/>
    <w:tmpl w:val="5C802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D67E7D"/>
    <w:multiLevelType w:val="multilevel"/>
    <w:tmpl w:val="D09C7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B06763"/>
    <w:multiLevelType w:val="multilevel"/>
    <w:tmpl w:val="3EB2A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D43407"/>
    <w:multiLevelType w:val="multilevel"/>
    <w:tmpl w:val="73A031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8EB54F0"/>
    <w:multiLevelType w:val="multilevel"/>
    <w:tmpl w:val="73947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DC5583"/>
    <w:multiLevelType w:val="multilevel"/>
    <w:tmpl w:val="B0F07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B26388"/>
    <w:multiLevelType w:val="multilevel"/>
    <w:tmpl w:val="6AB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E440C8"/>
    <w:multiLevelType w:val="multilevel"/>
    <w:tmpl w:val="D8B8C8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87466D"/>
    <w:multiLevelType w:val="multilevel"/>
    <w:tmpl w:val="2212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D86664"/>
    <w:multiLevelType w:val="multilevel"/>
    <w:tmpl w:val="C6B21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201450"/>
    <w:multiLevelType w:val="multilevel"/>
    <w:tmpl w:val="FB381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071CDC"/>
    <w:multiLevelType w:val="multilevel"/>
    <w:tmpl w:val="B17A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A45055"/>
    <w:multiLevelType w:val="hybridMultilevel"/>
    <w:tmpl w:val="6BD2CC3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165D7F"/>
    <w:multiLevelType w:val="multilevel"/>
    <w:tmpl w:val="3EE2D77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7BA71767"/>
    <w:multiLevelType w:val="hybridMultilevel"/>
    <w:tmpl w:val="50A68A28"/>
    <w:lvl w:ilvl="0" w:tplc="EA9E4868">
      <w:start w:val="2"/>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97426"/>
    <w:multiLevelType w:val="multilevel"/>
    <w:tmpl w:val="6DCED7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F1A6620"/>
    <w:multiLevelType w:val="multilevel"/>
    <w:tmpl w:val="3286A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45133114">
    <w:abstractNumId w:val="23"/>
  </w:num>
  <w:num w:numId="2" w16cid:durableId="1856650983">
    <w:abstractNumId w:val="21"/>
  </w:num>
  <w:num w:numId="3" w16cid:durableId="2137404671">
    <w:abstractNumId w:val="8"/>
  </w:num>
  <w:num w:numId="4" w16cid:durableId="650645695">
    <w:abstractNumId w:val="16"/>
  </w:num>
  <w:num w:numId="5" w16cid:durableId="1050180616">
    <w:abstractNumId w:val="12"/>
  </w:num>
  <w:num w:numId="6" w16cid:durableId="654335653">
    <w:abstractNumId w:val="5"/>
  </w:num>
  <w:num w:numId="7" w16cid:durableId="645861907">
    <w:abstractNumId w:val="9"/>
  </w:num>
  <w:num w:numId="8" w16cid:durableId="189103704">
    <w:abstractNumId w:val="0"/>
  </w:num>
  <w:num w:numId="9" w16cid:durableId="1197891208">
    <w:abstractNumId w:val="24"/>
  </w:num>
  <w:num w:numId="10" w16cid:durableId="834806891">
    <w:abstractNumId w:val="6"/>
  </w:num>
  <w:num w:numId="11" w16cid:durableId="541408644">
    <w:abstractNumId w:val="7"/>
  </w:num>
  <w:num w:numId="12" w16cid:durableId="907227252">
    <w:abstractNumId w:val="10"/>
  </w:num>
  <w:num w:numId="13" w16cid:durableId="583346062">
    <w:abstractNumId w:val="25"/>
  </w:num>
  <w:num w:numId="14" w16cid:durableId="58141531">
    <w:abstractNumId w:val="17"/>
  </w:num>
  <w:num w:numId="15" w16cid:durableId="1547715214">
    <w:abstractNumId w:val="4"/>
  </w:num>
  <w:num w:numId="16" w16cid:durableId="742877671">
    <w:abstractNumId w:val="15"/>
  </w:num>
  <w:num w:numId="17" w16cid:durableId="696540332">
    <w:abstractNumId w:val="1"/>
  </w:num>
  <w:num w:numId="18" w16cid:durableId="1982272529">
    <w:abstractNumId w:val="14"/>
  </w:num>
  <w:num w:numId="19" w16cid:durableId="188882066">
    <w:abstractNumId w:val="13"/>
  </w:num>
  <w:num w:numId="20" w16cid:durableId="473790493">
    <w:abstractNumId w:val="18"/>
  </w:num>
  <w:num w:numId="21" w16cid:durableId="1014109162">
    <w:abstractNumId w:val="11"/>
  </w:num>
  <w:num w:numId="22" w16cid:durableId="1371342665">
    <w:abstractNumId w:val="19"/>
  </w:num>
  <w:num w:numId="23" w16cid:durableId="1771119723">
    <w:abstractNumId w:val="20"/>
  </w:num>
  <w:num w:numId="24" w16cid:durableId="14699025">
    <w:abstractNumId w:val="2"/>
  </w:num>
  <w:num w:numId="25" w16cid:durableId="30038132">
    <w:abstractNumId w:val="22"/>
  </w:num>
  <w:num w:numId="26" w16cid:durableId="523059695">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C5"/>
    <w:rsid w:val="00004D0C"/>
    <w:rsid w:val="00005301"/>
    <w:rsid w:val="00006AB3"/>
    <w:rsid w:val="000133EE"/>
    <w:rsid w:val="000206A8"/>
    <w:rsid w:val="00027205"/>
    <w:rsid w:val="0003137A"/>
    <w:rsid w:val="000370DD"/>
    <w:rsid w:val="00041171"/>
    <w:rsid w:val="00041727"/>
    <w:rsid w:val="0004226F"/>
    <w:rsid w:val="00047E6C"/>
    <w:rsid w:val="00050F8E"/>
    <w:rsid w:val="000518BB"/>
    <w:rsid w:val="00056FD4"/>
    <w:rsid w:val="000573AD"/>
    <w:rsid w:val="0006123B"/>
    <w:rsid w:val="00064F6B"/>
    <w:rsid w:val="00066D4D"/>
    <w:rsid w:val="00072F17"/>
    <w:rsid w:val="000731AA"/>
    <w:rsid w:val="000806D8"/>
    <w:rsid w:val="00082C80"/>
    <w:rsid w:val="00083847"/>
    <w:rsid w:val="00083C36"/>
    <w:rsid w:val="00084D58"/>
    <w:rsid w:val="00092CAE"/>
    <w:rsid w:val="00095E48"/>
    <w:rsid w:val="000A4F1C"/>
    <w:rsid w:val="000A69BF"/>
    <w:rsid w:val="000B106C"/>
    <w:rsid w:val="000C225A"/>
    <w:rsid w:val="000C6781"/>
    <w:rsid w:val="000D0753"/>
    <w:rsid w:val="000D12A9"/>
    <w:rsid w:val="000E3C39"/>
    <w:rsid w:val="000E4B3E"/>
    <w:rsid w:val="000F5E49"/>
    <w:rsid w:val="000F654D"/>
    <w:rsid w:val="000F6BDA"/>
    <w:rsid w:val="000F7A87"/>
    <w:rsid w:val="00102EAE"/>
    <w:rsid w:val="001047DC"/>
    <w:rsid w:val="00105D2E"/>
    <w:rsid w:val="00106D17"/>
    <w:rsid w:val="001101AE"/>
    <w:rsid w:val="00111BFD"/>
    <w:rsid w:val="00112DF0"/>
    <w:rsid w:val="00113510"/>
    <w:rsid w:val="0011498B"/>
    <w:rsid w:val="00115786"/>
    <w:rsid w:val="001158EF"/>
    <w:rsid w:val="0011749D"/>
    <w:rsid w:val="00120147"/>
    <w:rsid w:val="001213C0"/>
    <w:rsid w:val="00123140"/>
    <w:rsid w:val="001237C3"/>
    <w:rsid w:val="00123D94"/>
    <w:rsid w:val="00125FFB"/>
    <w:rsid w:val="00130BBC"/>
    <w:rsid w:val="00133D13"/>
    <w:rsid w:val="00134FF9"/>
    <w:rsid w:val="00137068"/>
    <w:rsid w:val="00137661"/>
    <w:rsid w:val="001407A1"/>
    <w:rsid w:val="00150DBD"/>
    <w:rsid w:val="00156F9B"/>
    <w:rsid w:val="00163BA3"/>
    <w:rsid w:val="00166B31"/>
    <w:rsid w:val="00167D54"/>
    <w:rsid w:val="00172F05"/>
    <w:rsid w:val="00176AB5"/>
    <w:rsid w:val="00180771"/>
    <w:rsid w:val="00190854"/>
    <w:rsid w:val="0019125D"/>
    <w:rsid w:val="00192092"/>
    <w:rsid w:val="00192970"/>
    <w:rsid w:val="001930A3"/>
    <w:rsid w:val="00196EB8"/>
    <w:rsid w:val="001977BC"/>
    <w:rsid w:val="00197D29"/>
    <w:rsid w:val="001A101A"/>
    <w:rsid w:val="001A25F0"/>
    <w:rsid w:val="001A341E"/>
    <w:rsid w:val="001B0EA6"/>
    <w:rsid w:val="001B1CDF"/>
    <w:rsid w:val="001B2EC4"/>
    <w:rsid w:val="001B56F4"/>
    <w:rsid w:val="001B5E64"/>
    <w:rsid w:val="001C184E"/>
    <w:rsid w:val="001C3D92"/>
    <w:rsid w:val="001C5462"/>
    <w:rsid w:val="001D265C"/>
    <w:rsid w:val="001D3062"/>
    <w:rsid w:val="001D3CFB"/>
    <w:rsid w:val="001D517B"/>
    <w:rsid w:val="001D559B"/>
    <w:rsid w:val="001D6302"/>
    <w:rsid w:val="001E2C22"/>
    <w:rsid w:val="001E740C"/>
    <w:rsid w:val="001E7DD0"/>
    <w:rsid w:val="001F1BDA"/>
    <w:rsid w:val="002003DB"/>
    <w:rsid w:val="0020095E"/>
    <w:rsid w:val="00201DCB"/>
    <w:rsid w:val="00204086"/>
    <w:rsid w:val="00210569"/>
    <w:rsid w:val="00210BFE"/>
    <w:rsid w:val="00210D30"/>
    <w:rsid w:val="002204FD"/>
    <w:rsid w:val="00221020"/>
    <w:rsid w:val="00227029"/>
    <w:rsid w:val="002308B5"/>
    <w:rsid w:val="00233C0B"/>
    <w:rsid w:val="00234A34"/>
    <w:rsid w:val="00244201"/>
    <w:rsid w:val="002453C5"/>
    <w:rsid w:val="0025255D"/>
    <w:rsid w:val="0025461E"/>
    <w:rsid w:val="00255EE3"/>
    <w:rsid w:val="00256B3D"/>
    <w:rsid w:val="0026108E"/>
    <w:rsid w:val="0026743C"/>
    <w:rsid w:val="00270480"/>
    <w:rsid w:val="00272958"/>
    <w:rsid w:val="002767D9"/>
    <w:rsid w:val="002779AF"/>
    <w:rsid w:val="002823D8"/>
    <w:rsid w:val="0028531A"/>
    <w:rsid w:val="00285446"/>
    <w:rsid w:val="00286BEB"/>
    <w:rsid w:val="00287216"/>
    <w:rsid w:val="00290082"/>
    <w:rsid w:val="00290D71"/>
    <w:rsid w:val="00291D80"/>
    <w:rsid w:val="002923B0"/>
    <w:rsid w:val="00293EB6"/>
    <w:rsid w:val="002949B7"/>
    <w:rsid w:val="00295593"/>
    <w:rsid w:val="002A354F"/>
    <w:rsid w:val="002A386C"/>
    <w:rsid w:val="002A4479"/>
    <w:rsid w:val="002B09DF"/>
    <w:rsid w:val="002B2987"/>
    <w:rsid w:val="002B540D"/>
    <w:rsid w:val="002B7A7E"/>
    <w:rsid w:val="002C04F4"/>
    <w:rsid w:val="002C1841"/>
    <w:rsid w:val="002C30BC"/>
    <w:rsid w:val="002C315D"/>
    <w:rsid w:val="002C5965"/>
    <w:rsid w:val="002C5E15"/>
    <w:rsid w:val="002C7A88"/>
    <w:rsid w:val="002C7AB9"/>
    <w:rsid w:val="002D232B"/>
    <w:rsid w:val="002D2759"/>
    <w:rsid w:val="002D5E00"/>
    <w:rsid w:val="002D6DAC"/>
    <w:rsid w:val="002E0D0F"/>
    <w:rsid w:val="002E261D"/>
    <w:rsid w:val="002E3FAD"/>
    <w:rsid w:val="002E4E16"/>
    <w:rsid w:val="002F6DAC"/>
    <w:rsid w:val="00301E8C"/>
    <w:rsid w:val="00304DAA"/>
    <w:rsid w:val="003054C9"/>
    <w:rsid w:val="00307DDD"/>
    <w:rsid w:val="003143C9"/>
    <w:rsid w:val="003146E9"/>
    <w:rsid w:val="00314D5D"/>
    <w:rsid w:val="003175D6"/>
    <w:rsid w:val="00320009"/>
    <w:rsid w:val="0032424A"/>
    <w:rsid w:val="003245D3"/>
    <w:rsid w:val="00330AA3"/>
    <w:rsid w:val="00331584"/>
    <w:rsid w:val="00331964"/>
    <w:rsid w:val="00334987"/>
    <w:rsid w:val="0033644F"/>
    <w:rsid w:val="00340C69"/>
    <w:rsid w:val="00342E34"/>
    <w:rsid w:val="00353774"/>
    <w:rsid w:val="0035531B"/>
    <w:rsid w:val="00362EFD"/>
    <w:rsid w:val="00364BA3"/>
    <w:rsid w:val="00364DE0"/>
    <w:rsid w:val="00370A68"/>
    <w:rsid w:val="00371A48"/>
    <w:rsid w:val="00371CF1"/>
    <w:rsid w:val="0037222D"/>
    <w:rsid w:val="00373128"/>
    <w:rsid w:val="003750C1"/>
    <w:rsid w:val="0037602B"/>
    <w:rsid w:val="00377C82"/>
    <w:rsid w:val="0038051E"/>
    <w:rsid w:val="00380AF7"/>
    <w:rsid w:val="00394A05"/>
    <w:rsid w:val="00397770"/>
    <w:rsid w:val="00397880"/>
    <w:rsid w:val="003A3FB5"/>
    <w:rsid w:val="003A7016"/>
    <w:rsid w:val="003A7E49"/>
    <w:rsid w:val="003B0C08"/>
    <w:rsid w:val="003B386F"/>
    <w:rsid w:val="003B5EA6"/>
    <w:rsid w:val="003C17A5"/>
    <w:rsid w:val="003C1843"/>
    <w:rsid w:val="003C5412"/>
    <w:rsid w:val="003D1552"/>
    <w:rsid w:val="003E115A"/>
    <w:rsid w:val="003E381F"/>
    <w:rsid w:val="003E4046"/>
    <w:rsid w:val="003E6E05"/>
    <w:rsid w:val="003F003A"/>
    <w:rsid w:val="003F125B"/>
    <w:rsid w:val="003F616E"/>
    <w:rsid w:val="003F7B3F"/>
    <w:rsid w:val="004058AD"/>
    <w:rsid w:val="00405D9F"/>
    <w:rsid w:val="0041078D"/>
    <w:rsid w:val="004135BA"/>
    <w:rsid w:val="00413FB2"/>
    <w:rsid w:val="00416F97"/>
    <w:rsid w:val="00425173"/>
    <w:rsid w:val="0043039B"/>
    <w:rsid w:val="00434BBF"/>
    <w:rsid w:val="00436197"/>
    <w:rsid w:val="0044041A"/>
    <w:rsid w:val="004423FE"/>
    <w:rsid w:val="0044573D"/>
    <w:rsid w:val="00445C35"/>
    <w:rsid w:val="00450ECD"/>
    <w:rsid w:val="00452C08"/>
    <w:rsid w:val="00453C67"/>
    <w:rsid w:val="00454088"/>
    <w:rsid w:val="00454B41"/>
    <w:rsid w:val="00455B84"/>
    <w:rsid w:val="0045663A"/>
    <w:rsid w:val="004600D0"/>
    <w:rsid w:val="0046344E"/>
    <w:rsid w:val="0046413F"/>
    <w:rsid w:val="004667E7"/>
    <w:rsid w:val="004672CF"/>
    <w:rsid w:val="00470DEF"/>
    <w:rsid w:val="00472889"/>
    <w:rsid w:val="00474C96"/>
    <w:rsid w:val="00475797"/>
    <w:rsid w:val="00476D0A"/>
    <w:rsid w:val="00477EC5"/>
    <w:rsid w:val="0048068A"/>
    <w:rsid w:val="004835A6"/>
    <w:rsid w:val="00485891"/>
    <w:rsid w:val="00486937"/>
    <w:rsid w:val="00491024"/>
    <w:rsid w:val="0049253B"/>
    <w:rsid w:val="00493804"/>
    <w:rsid w:val="004A140B"/>
    <w:rsid w:val="004A4B47"/>
    <w:rsid w:val="004B02CF"/>
    <w:rsid w:val="004B0EC9"/>
    <w:rsid w:val="004B7BAA"/>
    <w:rsid w:val="004C2DF7"/>
    <w:rsid w:val="004C4E0B"/>
    <w:rsid w:val="004D497E"/>
    <w:rsid w:val="004D7DA7"/>
    <w:rsid w:val="004E4809"/>
    <w:rsid w:val="004E4CC3"/>
    <w:rsid w:val="004E5985"/>
    <w:rsid w:val="004E6352"/>
    <w:rsid w:val="004E6460"/>
    <w:rsid w:val="004F24A2"/>
    <w:rsid w:val="004F5452"/>
    <w:rsid w:val="004F6B46"/>
    <w:rsid w:val="005019FE"/>
    <w:rsid w:val="0050425E"/>
    <w:rsid w:val="00511999"/>
    <w:rsid w:val="005145D6"/>
    <w:rsid w:val="00514F55"/>
    <w:rsid w:val="00516BB9"/>
    <w:rsid w:val="00521EA5"/>
    <w:rsid w:val="00525B80"/>
    <w:rsid w:val="00525D75"/>
    <w:rsid w:val="005266F0"/>
    <w:rsid w:val="0053098F"/>
    <w:rsid w:val="005354A6"/>
    <w:rsid w:val="00536B2E"/>
    <w:rsid w:val="005436F1"/>
    <w:rsid w:val="00546D8E"/>
    <w:rsid w:val="00553738"/>
    <w:rsid w:val="00553C25"/>
    <w:rsid w:val="00553F7E"/>
    <w:rsid w:val="005545C3"/>
    <w:rsid w:val="0055594F"/>
    <w:rsid w:val="005608D3"/>
    <w:rsid w:val="00564EB7"/>
    <w:rsid w:val="005657D0"/>
    <w:rsid w:val="0056646F"/>
    <w:rsid w:val="00571AE1"/>
    <w:rsid w:val="00575509"/>
    <w:rsid w:val="00581B28"/>
    <w:rsid w:val="005859C2"/>
    <w:rsid w:val="00592267"/>
    <w:rsid w:val="00593AFF"/>
    <w:rsid w:val="0059421F"/>
    <w:rsid w:val="00594D2A"/>
    <w:rsid w:val="00596692"/>
    <w:rsid w:val="005A136D"/>
    <w:rsid w:val="005A4271"/>
    <w:rsid w:val="005B0AE2"/>
    <w:rsid w:val="005B1F2C"/>
    <w:rsid w:val="005B5F3C"/>
    <w:rsid w:val="005C3001"/>
    <w:rsid w:val="005C32C6"/>
    <w:rsid w:val="005C41F2"/>
    <w:rsid w:val="005D03D9"/>
    <w:rsid w:val="005D1EE8"/>
    <w:rsid w:val="005D56AE"/>
    <w:rsid w:val="005D6074"/>
    <w:rsid w:val="005D666D"/>
    <w:rsid w:val="005E3A59"/>
    <w:rsid w:val="00602FF3"/>
    <w:rsid w:val="00604802"/>
    <w:rsid w:val="00615AB0"/>
    <w:rsid w:val="00616030"/>
    <w:rsid w:val="00616247"/>
    <w:rsid w:val="0061778C"/>
    <w:rsid w:val="006222C0"/>
    <w:rsid w:val="0062367C"/>
    <w:rsid w:val="00633B0E"/>
    <w:rsid w:val="00636B90"/>
    <w:rsid w:val="00637677"/>
    <w:rsid w:val="0064738B"/>
    <w:rsid w:val="0064751D"/>
    <w:rsid w:val="006508EA"/>
    <w:rsid w:val="00656DBB"/>
    <w:rsid w:val="00657CBD"/>
    <w:rsid w:val="00667E86"/>
    <w:rsid w:val="00677060"/>
    <w:rsid w:val="0068392D"/>
    <w:rsid w:val="00695C62"/>
    <w:rsid w:val="00697DB5"/>
    <w:rsid w:val="006A1B33"/>
    <w:rsid w:val="006A492A"/>
    <w:rsid w:val="006B3E24"/>
    <w:rsid w:val="006B5C72"/>
    <w:rsid w:val="006B7BD3"/>
    <w:rsid w:val="006B7C5A"/>
    <w:rsid w:val="006C289D"/>
    <w:rsid w:val="006D0310"/>
    <w:rsid w:val="006D2009"/>
    <w:rsid w:val="006D4B9C"/>
    <w:rsid w:val="006D53C9"/>
    <w:rsid w:val="006D5576"/>
    <w:rsid w:val="006E2A67"/>
    <w:rsid w:val="006E766D"/>
    <w:rsid w:val="006F02F2"/>
    <w:rsid w:val="006F4B29"/>
    <w:rsid w:val="006F6CE9"/>
    <w:rsid w:val="00700D00"/>
    <w:rsid w:val="0070517C"/>
    <w:rsid w:val="00705C9F"/>
    <w:rsid w:val="007066EC"/>
    <w:rsid w:val="00716951"/>
    <w:rsid w:val="00720F6B"/>
    <w:rsid w:val="00726A5D"/>
    <w:rsid w:val="00730ADA"/>
    <w:rsid w:val="007313F5"/>
    <w:rsid w:val="00732C37"/>
    <w:rsid w:val="00735D9E"/>
    <w:rsid w:val="00743A57"/>
    <w:rsid w:val="00745A09"/>
    <w:rsid w:val="00751EAF"/>
    <w:rsid w:val="00754CF7"/>
    <w:rsid w:val="00754F7B"/>
    <w:rsid w:val="00756B9C"/>
    <w:rsid w:val="00757B0D"/>
    <w:rsid w:val="00761320"/>
    <w:rsid w:val="007651A8"/>
    <w:rsid w:val="007651B1"/>
    <w:rsid w:val="00767CE1"/>
    <w:rsid w:val="00771A68"/>
    <w:rsid w:val="007744D2"/>
    <w:rsid w:val="00775CED"/>
    <w:rsid w:val="00781D83"/>
    <w:rsid w:val="00786136"/>
    <w:rsid w:val="00796F48"/>
    <w:rsid w:val="00796FBA"/>
    <w:rsid w:val="007B05CF"/>
    <w:rsid w:val="007B2273"/>
    <w:rsid w:val="007B6918"/>
    <w:rsid w:val="007C212A"/>
    <w:rsid w:val="007D065E"/>
    <w:rsid w:val="007D5B3C"/>
    <w:rsid w:val="007E5D93"/>
    <w:rsid w:val="007E76DA"/>
    <w:rsid w:val="007E7D21"/>
    <w:rsid w:val="007E7DBD"/>
    <w:rsid w:val="007F3F1D"/>
    <w:rsid w:val="007F482F"/>
    <w:rsid w:val="007F78C4"/>
    <w:rsid w:val="007F7C94"/>
    <w:rsid w:val="00801217"/>
    <w:rsid w:val="0080398D"/>
    <w:rsid w:val="00805174"/>
    <w:rsid w:val="00806385"/>
    <w:rsid w:val="00807CC5"/>
    <w:rsid w:val="00807ED7"/>
    <w:rsid w:val="0081376F"/>
    <w:rsid w:val="00814A7D"/>
    <w:rsid w:val="00814CC6"/>
    <w:rsid w:val="008154A8"/>
    <w:rsid w:val="00821822"/>
    <w:rsid w:val="00824384"/>
    <w:rsid w:val="00826D53"/>
    <w:rsid w:val="008273AA"/>
    <w:rsid w:val="00831751"/>
    <w:rsid w:val="00833369"/>
    <w:rsid w:val="00834DC5"/>
    <w:rsid w:val="00835B42"/>
    <w:rsid w:val="0084183F"/>
    <w:rsid w:val="00842A4E"/>
    <w:rsid w:val="00847D99"/>
    <w:rsid w:val="0085038E"/>
    <w:rsid w:val="0085075E"/>
    <w:rsid w:val="00850FEC"/>
    <w:rsid w:val="0085230A"/>
    <w:rsid w:val="00854DB6"/>
    <w:rsid w:val="00855757"/>
    <w:rsid w:val="00855E47"/>
    <w:rsid w:val="00855ED4"/>
    <w:rsid w:val="00856C81"/>
    <w:rsid w:val="00857746"/>
    <w:rsid w:val="00860B9A"/>
    <w:rsid w:val="00860C3C"/>
    <w:rsid w:val="0086271D"/>
    <w:rsid w:val="00862D8D"/>
    <w:rsid w:val="0086420B"/>
    <w:rsid w:val="00864DBF"/>
    <w:rsid w:val="00865AE2"/>
    <w:rsid w:val="008663C8"/>
    <w:rsid w:val="00877ED1"/>
    <w:rsid w:val="00880B26"/>
    <w:rsid w:val="0088163A"/>
    <w:rsid w:val="00881EB2"/>
    <w:rsid w:val="008932B0"/>
    <w:rsid w:val="00893376"/>
    <w:rsid w:val="0089601F"/>
    <w:rsid w:val="008970B8"/>
    <w:rsid w:val="008A3A10"/>
    <w:rsid w:val="008A7313"/>
    <w:rsid w:val="008A7D91"/>
    <w:rsid w:val="008B795C"/>
    <w:rsid w:val="008B7FC7"/>
    <w:rsid w:val="008C0B6B"/>
    <w:rsid w:val="008C4337"/>
    <w:rsid w:val="008C4426"/>
    <w:rsid w:val="008C4F06"/>
    <w:rsid w:val="008C6898"/>
    <w:rsid w:val="008D0C90"/>
    <w:rsid w:val="008D0DC9"/>
    <w:rsid w:val="008D7EF4"/>
    <w:rsid w:val="008E1E4A"/>
    <w:rsid w:val="008F0615"/>
    <w:rsid w:val="008F103E"/>
    <w:rsid w:val="008F1FDB"/>
    <w:rsid w:val="008F36FB"/>
    <w:rsid w:val="008F6F23"/>
    <w:rsid w:val="00902EA9"/>
    <w:rsid w:val="0090427F"/>
    <w:rsid w:val="009049C2"/>
    <w:rsid w:val="00920506"/>
    <w:rsid w:val="00920EB5"/>
    <w:rsid w:val="00924B5B"/>
    <w:rsid w:val="00931DEB"/>
    <w:rsid w:val="00933957"/>
    <w:rsid w:val="009356FA"/>
    <w:rsid w:val="00936603"/>
    <w:rsid w:val="00937F09"/>
    <w:rsid w:val="0094603B"/>
    <w:rsid w:val="009504A1"/>
    <w:rsid w:val="00950605"/>
    <w:rsid w:val="009506B1"/>
    <w:rsid w:val="00952233"/>
    <w:rsid w:val="00953789"/>
    <w:rsid w:val="00954D66"/>
    <w:rsid w:val="00960468"/>
    <w:rsid w:val="00963F8F"/>
    <w:rsid w:val="00964E38"/>
    <w:rsid w:val="00973C62"/>
    <w:rsid w:val="00975D76"/>
    <w:rsid w:val="00980EE2"/>
    <w:rsid w:val="00980F0F"/>
    <w:rsid w:val="00982E51"/>
    <w:rsid w:val="009874B9"/>
    <w:rsid w:val="00991878"/>
    <w:rsid w:val="00993581"/>
    <w:rsid w:val="009940C1"/>
    <w:rsid w:val="009947F8"/>
    <w:rsid w:val="00995B88"/>
    <w:rsid w:val="009A288C"/>
    <w:rsid w:val="009A64C1"/>
    <w:rsid w:val="009B2B7F"/>
    <w:rsid w:val="009B6697"/>
    <w:rsid w:val="009B6EFC"/>
    <w:rsid w:val="009C2B43"/>
    <w:rsid w:val="009C2EA4"/>
    <w:rsid w:val="009C4C04"/>
    <w:rsid w:val="009C678F"/>
    <w:rsid w:val="009C73F5"/>
    <w:rsid w:val="009D5213"/>
    <w:rsid w:val="009D7D94"/>
    <w:rsid w:val="009E1C95"/>
    <w:rsid w:val="009F196A"/>
    <w:rsid w:val="009F4F8A"/>
    <w:rsid w:val="009F669B"/>
    <w:rsid w:val="009F7566"/>
    <w:rsid w:val="009F7F18"/>
    <w:rsid w:val="00A02A72"/>
    <w:rsid w:val="00A06BFE"/>
    <w:rsid w:val="00A10F5D"/>
    <w:rsid w:val="00A1199A"/>
    <w:rsid w:val="00A1243C"/>
    <w:rsid w:val="00A135AE"/>
    <w:rsid w:val="00A14AF1"/>
    <w:rsid w:val="00A14DC4"/>
    <w:rsid w:val="00A16891"/>
    <w:rsid w:val="00A2092D"/>
    <w:rsid w:val="00A21FE6"/>
    <w:rsid w:val="00A268CE"/>
    <w:rsid w:val="00A332E8"/>
    <w:rsid w:val="00A33934"/>
    <w:rsid w:val="00A35AF5"/>
    <w:rsid w:val="00A35DDF"/>
    <w:rsid w:val="00A36CBA"/>
    <w:rsid w:val="00A432CD"/>
    <w:rsid w:val="00A4392E"/>
    <w:rsid w:val="00A45741"/>
    <w:rsid w:val="00A474E1"/>
    <w:rsid w:val="00A47EF6"/>
    <w:rsid w:val="00A50291"/>
    <w:rsid w:val="00A521E1"/>
    <w:rsid w:val="00A530E4"/>
    <w:rsid w:val="00A57803"/>
    <w:rsid w:val="00A57FD1"/>
    <w:rsid w:val="00A604CD"/>
    <w:rsid w:val="00A60FE6"/>
    <w:rsid w:val="00A622F5"/>
    <w:rsid w:val="00A63BF7"/>
    <w:rsid w:val="00A654BE"/>
    <w:rsid w:val="00A65965"/>
    <w:rsid w:val="00A66DD6"/>
    <w:rsid w:val="00A74312"/>
    <w:rsid w:val="00A75018"/>
    <w:rsid w:val="00A771FD"/>
    <w:rsid w:val="00A7796A"/>
    <w:rsid w:val="00A80767"/>
    <w:rsid w:val="00A81C90"/>
    <w:rsid w:val="00A874EF"/>
    <w:rsid w:val="00A94C7A"/>
    <w:rsid w:val="00A95415"/>
    <w:rsid w:val="00AA3C89"/>
    <w:rsid w:val="00AB32BD"/>
    <w:rsid w:val="00AB4723"/>
    <w:rsid w:val="00AC0ABB"/>
    <w:rsid w:val="00AC4CDB"/>
    <w:rsid w:val="00AC70FE"/>
    <w:rsid w:val="00AD3AA3"/>
    <w:rsid w:val="00AD4358"/>
    <w:rsid w:val="00AE0821"/>
    <w:rsid w:val="00AE17AC"/>
    <w:rsid w:val="00AE66A0"/>
    <w:rsid w:val="00AF370D"/>
    <w:rsid w:val="00AF41D2"/>
    <w:rsid w:val="00AF61E1"/>
    <w:rsid w:val="00AF638A"/>
    <w:rsid w:val="00B00141"/>
    <w:rsid w:val="00B009AA"/>
    <w:rsid w:val="00B00ECE"/>
    <w:rsid w:val="00B030C8"/>
    <w:rsid w:val="00B039C0"/>
    <w:rsid w:val="00B03A09"/>
    <w:rsid w:val="00B043B2"/>
    <w:rsid w:val="00B056E7"/>
    <w:rsid w:val="00B05B71"/>
    <w:rsid w:val="00B06926"/>
    <w:rsid w:val="00B10035"/>
    <w:rsid w:val="00B15C76"/>
    <w:rsid w:val="00B165E6"/>
    <w:rsid w:val="00B235DB"/>
    <w:rsid w:val="00B33AEF"/>
    <w:rsid w:val="00B374AE"/>
    <w:rsid w:val="00B424D9"/>
    <w:rsid w:val="00B43236"/>
    <w:rsid w:val="00B447C0"/>
    <w:rsid w:val="00B52510"/>
    <w:rsid w:val="00B52B9B"/>
    <w:rsid w:val="00B52CD3"/>
    <w:rsid w:val="00B53E53"/>
    <w:rsid w:val="00B548A2"/>
    <w:rsid w:val="00B54A23"/>
    <w:rsid w:val="00B56934"/>
    <w:rsid w:val="00B62F03"/>
    <w:rsid w:val="00B72444"/>
    <w:rsid w:val="00B73F34"/>
    <w:rsid w:val="00B74824"/>
    <w:rsid w:val="00B756AE"/>
    <w:rsid w:val="00B769D5"/>
    <w:rsid w:val="00B81436"/>
    <w:rsid w:val="00B82479"/>
    <w:rsid w:val="00B8421A"/>
    <w:rsid w:val="00B92F0D"/>
    <w:rsid w:val="00B93B62"/>
    <w:rsid w:val="00B953D1"/>
    <w:rsid w:val="00B96D93"/>
    <w:rsid w:val="00B96F03"/>
    <w:rsid w:val="00BA30D0"/>
    <w:rsid w:val="00BA6685"/>
    <w:rsid w:val="00BB0D32"/>
    <w:rsid w:val="00BB36C5"/>
    <w:rsid w:val="00BC76B5"/>
    <w:rsid w:val="00BD5420"/>
    <w:rsid w:val="00BD5FEC"/>
    <w:rsid w:val="00BE757C"/>
    <w:rsid w:val="00BF050A"/>
    <w:rsid w:val="00BF272E"/>
    <w:rsid w:val="00BF5191"/>
    <w:rsid w:val="00BF53DB"/>
    <w:rsid w:val="00BF7D02"/>
    <w:rsid w:val="00C04BD2"/>
    <w:rsid w:val="00C13EEC"/>
    <w:rsid w:val="00C14689"/>
    <w:rsid w:val="00C156A4"/>
    <w:rsid w:val="00C15DA4"/>
    <w:rsid w:val="00C169DE"/>
    <w:rsid w:val="00C16D12"/>
    <w:rsid w:val="00C20FAA"/>
    <w:rsid w:val="00C23509"/>
    <w:rsid w:val="00C2459D"/>
    <w:rsid w:val="00C2755A"/>
    <w:rsid w:val="00C316F1"/>
    <w:rsid w:val="00C31B40"/>
    <w:rsid w:val="00C42C95"/>
    <w:rsid w:val="00C4470F"/>
    <w:rsid w:val="00C50727"/>
    <w:rsid w:val="00C55E5B"/>
    <w:rsid w:val="00C57614"/>
    <w:rsid w:val="00C62739"/>
    <w:rsid w:val="00C65C28"/>
    <w:rsid w:val="00C66A25"/>
    <w:rsid w:val="00C720A4"/>
    <w:rsid w:val="00C73C1D"/>
    <w:rsid w:val="00C74F59"/>
    <w:rsid w:val="00C7611C"/>
    <w:rsid w:val="00C82462"/>
    <w:rsid w:val="00C94097"/>
    <w:rsid w:val="00CA4269"/>
    <w:rsid w:val="00CA48CA"/>
    <w:rsid w:val="00CA7330"/>
    <w:rsid w:val="00CB1C84"/>
    <w:rsid w:val="00CB51CB"/>
    <w:rsid w:val="00CB5363"/>
    <w:rsid w:val="00CB64F0"/>
    <w:rsid w:val="00CC2909"/>
    <w:rsid w:val="00CC4EE2"/>
    <w:rsid w:val="00CD0549"/>
    <w:rsid w:val="00CD7615"/>
    <w:rsid w:val="00CE0238"/>
    <w:rsid w:val="00CE5FA8"/>
    <w:rsid w:val="00CE6B3C"/>
    <w:rsid w:val="00CE74E5"/>
    <w:rsid w:val="00CF5711"/>
    <w:rsid w:val="00D05E6F"/>
    <w:rsid w:val="00D1659B"/>
    <w:rsid w:val="00D20296"/>
    <w:rsid w:val="00D20739"/>
    <w:rsid w:val="00D20E0C"/>
    <w:rsid w:val="00D2231A"/>
    <w:rsid w:val="00D276BD"/>
    <w:rsid w:val="00D27929"/>
    <w:rsid w:val="00D33442"/>
    <w:rsid w:val="00D419C6"/>
    <w:rsid w:val="00D44BAD"/>
    <w:rsid w:val="00D45B55"/>
    <w:rsid w:val="00D4785A"/>
    <w:rsid w:val="00D52E43"/>
    <w:rsid w:val="00D60881"/>
    <w:rsid w:val="00D632CA"/>
    <w:rsid w:val="00D63D4F"/>
    <w:rsid w:val="00D664D7"/>
    <w:rsid w:val="00D67E1E"/>
    <w:rsid w:val="00D7097B"/>
    <w:rsid w:val="00D7197D"/>
    <w:rsid w:val="00D72BC4"/>
    <w:rsid w:val="00D77AB1"/>
    <w:rsid w:val="00D815FC"/>
    <w:rsid w:val="00D8517B"/>
    <w:rsid w:val="00D91DFA"/>
    <w:rsid w:val="00D94B49"/>
    <w:rsid w:val="00DA0A61"/>
    <w:rsid w:val="00DA159A"/>
    <w:rsid w:val="00DB067A"/>
    <w:rsid w:val="00DB1AB2"/>
    <w:rsid w:val="00DC17C2"/>
    <w:rsid w:val="00DC4FDF"/>
    <w:rsid w:val="00DC66F0"/>
    <w:rsid w:val="00DD04E0"/>
    <w:rsid w:val="00DD3105"/>
    <w:rsid w:val="00DD3A65"/>
    <w:rsid w:val="00DD62C6"/>
    <w:rsid w:val="00DE3B92"/>
    <w:rsid w:val="00DE48B4"/>
    <w:rsid w:val="00DE5ACA"/>
    <w:rsid w:val="00DE7137"/>
    <w:rsid w:val="00DF18E4"/>
    <w:rsid w:val="00DF2433"/>
    <w:rsid w:val="00DF4B35"/>
    <w:rsid w:val="00E00498"/>
    <w:rsid w:val="00E11ED0"/>
    <w:rsid w:val="00E12D28"/>
    <w:rsid w:val="00E1464C"/>
    <w:rsid w:val="00E14ADB"/>
    <w:rsid w:val="00E22F78"/>
    <w:rsid w:val="00E2425D"/>
    <w:rsid w:val="00E24F87"/>
    <w:rsid w:val="00E2617A"/>
    <w:rsid w:val="00E273FB"/>
    <w:rsid w:val="00E308D2"/>
    <w:rsid w:val="00E31CD4"/>
    <w:rsid w:val="00E3358A"/>
    <w:rsid w:val="00E34921"/>
    <w:rsid w:val="00E355DF"/>
    <w:rsid w:val="00E47CA4"/>
    <w:rsid w:val="00E53304"/>
    <w:rsid w:val="00E538E6"/>
    <w:rsid w:val="00E55D08"/>
    <w:rsid w:val="00E56696"/>
    <w:rsid w:val="00E74332"/>
    <w:rsid w:val="00E768A9"/>
    <w:rsid w:val="00E7751D"/>
    <w:rsid w:val="00E802A2"/>
    <w:rsid w:val="00E8410F"/>
    <w:rsid w:val="00E85C0B"/>
    <w:rsid w:val="00E87239"/>
    <w:rsid w:val="00EA7089"/>
    <w:rsid w:val="00EB10ED"/>
    <w:rsid w:val="00EB13D7"/>
    <w:rsid w:val="00EB1E83"/>
    <w:rsid w:val="00EC6E4A"/>
    <w:rsid w:val="00EC79EA"/>
    <w:rsid w:val="00ED1CB1"/>
    <w:rsid w:val="00ED22CB"/>
    <w:rsid w:val="00ED4AE2"/>
    <w:rsid w:val="00ED4BB1"/>
    <w:rsid w:val="00ED67AF"/>
    <w:rsid w:val="00ED74D0"/>
    <w:rsid w:val="00EE11F0"/>
    <w:rsid w:val="00EE128C"/>
    <w:rsid w:val="00EE4C48"/>
    <w:rsid w:val="00EE5D2E"/>
    <w:rsid w:val="00EE7E6F"/>
    <w:rsid w:val="00EF66D9"/>
    <w:rsid w:val="00EF68E3"/>
    <w:rsid w:val="00EF6BA5"/>
    <w:rsid w:val="00EF780D"/>
    <w:rsid w:val="00EF7A98"/>
    <w:rsid w:val="00F004A3"/>
    <w:rsid w:val="00F0267E"/>
    <w:rsid w:val="00F0400B"/>
    <w:rsid w:val="00F071B2"/>
    <w:rsid w:val="00F10A4F"/>
    <w:rsid w:val="00F11098"/>
    <w:rsid w:val="00F11B47"/>
    <w:rsid w:val="00F1292A"/>
    <w:rsid w:val="00F14BD0"/>
    <w:rsid w:val="00F2412D"/>
    <w:rsid w:val="00F24AA9"/>
    <w:rsid w:val="00F25D8D"/>
    <w:rsid w:val="00F25D9E"/>
    <w:rsid w:val="00F3069C"/>
    <w:rsid w:val="00F3603E"/>
    <w:rsid w:val="00F443B0"/>
    <w:rsid w:val="00F44CCB"/>
    <w:rsid w:val="00F474C9"/>
    <w:rsid w:val="00F511BE"/>
    <w:rsid w:val="00F5126B"/>
    <w:rsid w:val="00F521D9"/>
    <w:rsid w:val="00F54EA3"/>
    <w:rsid w:val="00F60077"/>
    <w:rsid w:val="00F61675"/>
    <w:rsid w:val="00F6494E"/>
    <w:rsid w:val="00F64CC2"/>
    <w:rsid w:val="00F6686B"/>
    <w:rsid w:val="00F67F74"/>
    <w:rsid w:val="00F70CE0"/>
    <w:rsid w:val="00F712B3"/>
    <w:rsid w:val="00F71E9F"/>
    <w:rsid w:val="00F73DE3"/>
    <w:rsid w:val="00F7418C"/>
    <w:rsid w:val="00F744BF"/>
    <w:rsid w:val="00F760FD"/>
    <w:rsid w:val="00F7632C"/>
    <w:rsid w:val="00F77219"/>
    <w:rsid w:val="00F84DD2"/>
    <w:rsid w:val="00F912F7"/>
    <w:rsid w:val="00F91333"/>
    <w:rsid w:val="00F95439"/>
    <w:rsid w:val="00F9570A"/>
    <w:rsid w:val="00F9702F"/>
    <w:rsid w:val="00FA11C9"/>
    <w:rsid w:val="00FB0872"/>
    <w:rsid w:val="00FB54CC"/>
    <w:rsid w:val="00FC611D"/>
    <w:rsid w:val="00FC780A"/>
    <w:rsid w:val="00FD18AF"/>
    <w:rsid w:val="00FD1A37"/>
    <w:rsid w:val="00FD4724"/>
    <w:rsid w:val="00FD4735"/>
    <w:rsid w:val="00FD4E5B"/>
    <w:rsid w:val="00FE0943"/>
    <w:rsid w:val="00FE31FC"/>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1E94CE"/>
  <w15:docId w15:val="{43937331-34E7-4078-AA1F-E95D8245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125FFB"/>
    <w:pPr>
      <w:tabs>
        <w:tab w:val="clear" w:pos="1134"/>
        <w:tab w:val="left" w:pos="567"/>
      </w:tabs>
      <w:spacing w:before="240"/>
      <w:ind w:left="567" w:hanging="567"/>
      <w:jc w:val="left"/>
    </w:pPr>
    <w:rPr>
      <w:rFonts w:ascii="Arial" w:eastAsia="Times New Roman" w:hAnsi="Arial" w:cs="Times New Roman"/>
      <w:sz w:val="22"/>
      <w:szCs w:val="22"/>
      <w:lang w:eastAsia="en-GB"/>
    </w:rPr>
  </w:style>
  <w:style w:type="character" w:customStyle="1" w:styleId="normaltextrun">
    <w:name w:val="normaltextrun"/>
    <w:basedOn w:val="DefaultParagraphFont"/>
    <w:rsid w:val="00125FFB"/>
  </w:style>
  <w:style w:type="paragraph" w:customStyle="1" w:styleId="paragraph">
    <w:name w:val="paragraph"/>
    <w:basedOn w:val="Normal"/>
    <w:rsid w:val="00125FFB"/>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125FFB"/>
  </w:style>
  <w:style w:type="paragraph" w:customStyle="1" w:styleId="WMOList1">
    <w:name w:val="WMO_List1"/>
    <w:basedOn w:val="WMOBodyText"/>
    <w:rsid w:val="00125FFB"/>
    <w:pPr>
      <w:tabs>
        <w:tab w:val="left" w:pos="1134"/>
      </w:tabs>
      <w:ind w:left="1134" w:hanging="1134"/>
    </w:pPr>
    <w:rPr>
      <w:rFonts w:ascii="Arial" w:eastAsia="Arial" w:hAnsi="Arial" w:cs="Arial"/>
      <w:color w:val="000000" w:themeColor="text1"/>
      <w:sz w:val="22"/>
      <w:szCs w:val="22"/>
      <w:lang w:eastAsia="en-US"/>
    </w:rPr>
  </w:style>
  <w:style w:type="character" w:customStyle="1" w:styleId="Heading5Char">
    <w:name w:val="Heading 5 Char"/>
    <w:basedOn w:val="DefaultParagraphFont"/>
    <w:link w:val="Heading5"/>
    <w:uiPriority w:val="99"/>
    <w:rsid w:val="00125FFB"/>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125FFB"/>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125FF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125FFB"/>
    <w:rPr>
      <w:rFonts w:eastAsia="Arial"/>
      <w:i/>
      <w:iCs/>
      <w:sz w:val="24"/>
      <w:szCs w:val="24"/>
      <w:lang w:val="en-GB" w:eastAsia="en-US"/>
    </w:rPr>
  </w:style>
  <w:style w:type="character" w:customStyle="1" w:styleId="Heading9Char">
    <w:name w:val="Heading 9 Char"/>
    <w:basedOn w:val="DefaultParagraphFont"/>
    <w:link w:val="Heading9"/>
    <w:uiPriority w:val="9"/>
    <w:rsid w:val="00125FFB"/>
    <w:rPr>
      <w:rFonts w:ascii="Verdana" w:eastAsia="Arial" w:hAnsi="Verdana" w:cs="Arial"/>
      <w:szCs w:val="22"/>
      <w:lang w:val="en-GB" w:eastAsia="en-US"/>
    </w:rPr>
  </w:style>
  <w:style w:type="paragraph" w:customStyle="1" w:styleId="ChapterheadNOToC">
    <w:name w:val="Chapter head NO ToC"/>
    <w:basedOn w:val="Chapterhead"/>
    <w:rsid w:val="00125FFB"/>
  </w:style>
  <w:style w:type="paragraph" w:customStyle="1" w:styleId="Bodytext1">
    <w:name w:val="Body_text"/>
    <w:basedOn w:val="Normal"/>
    <w:link w:val="BodytextChar1"/>
    <w:qFormat/>
    <w:rsid w:val="00125FFB"/>
    <w:pPr>
      <w:tabs>
        <w:tab w:val="clear" w:pos="1134"/>
        <w:tab w:val="left" w:pos="1120"/>
      </w:tabs>
      <w:spacing w:after="240" w:line="240" w:lineRule="exact"/>
      <w:jc w:val="left"/>
    </w:pPr>
    <w:rPr>
      <w:rFonts w:asciiTheme="minorHAnsi" w:eastAsiaTheme="minorHAnsi" w:hAnsiTheme="minorHAnsi" w:cstheme="minorBidi"/>
      <w:sz w:val="24"/>
      <w:szCs w:val="24"/>
    </w:rPr>
  </w:style>
  <w:style w:type="paragraph" w:customStyle="1" w:styleId="Indent1">
    <w:name w:val="Indent 1"/>
    <w:link w:val="Indent1Char"/>
    <w:qFormat/>
    <w:rsid w:val="00125FF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125FFB"/>
    <w:rPr>
      <w:rFonts w:ascii="Verdana" w:eastAsia="Arial" w:hAnsi="Verdana" w:cs="Arial"/>
      <w:color w:val="000000" w:themeColor="text1"/>
      <w:szCs w:val="22"/>
      <w:lang w:val="en-GB" w:eastAsia="en-US"/>
    </w:rPr>
  </w:style>
  <w:style w:type="paragraph" w:styleId="Revision">
    <w:name w:val="Revision"/>
    <w:hidden/>
    <w:uiPriority w:val="99"/>
    <w:rsid w:val="00125FFB"/>
    <w:rPr>
      <w:rFonts w:ascii="Cambria" w:eastAsia="Cambria" w:hAnsi="Cambria" w:cstheme="majorBidi"/>
      <w:color w:val="000000" w:themeColor="text1"/>
      <w:sz w:val="24"/>
      <w:lang w:eastAsia="en-US"/>
    </w:rPr>
  </w:style>
  <w:style w:type="character" w:customStyle="1" w:styleId="FooterChar">
    <w:name w:val="Footer Char"/>
    <w:basedOn w:val="DefaultParagraphFont"/>
    <w:link w:val="Footer"/>
    <w:uiPriority w:val="99"/>
    <w:rsid w:val="00125FFB"/>
    <w:rPr>
      <w:rFonts w:ascii="Verdana" w:eastAsia="Arial" w:hAnsi="Verdana" w:cs="Arial"/>
      <w:lang w:val="en-GB" w:eastAsia="en-US"/>
    </w:rPr>
  </w:style>
  <w:style w:type="paragraph" w:customStyle="1" w:styleId="Indent2">
    <w:name w:val="Indent 2"/>
    <w:qFormat/>
    <w:rsid w:val="00125FFB"/>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125FFB"/>
    <w:rPr>
      <w:rFonts w:ascii="Verdana" w:eastAsia="Arial" w:hAnsi="Verdana" w:cs="Arial"/>
      <w:lang w:val="en-GB" w:eastAsia="en-US"/>
    </w:rPr>
  </w:style>
  <w:style w:type="paragraph" w:customStyle="1" w:styleId="Chapterhead">
    <w:name w:val="Chapter head"/>
    <w:link w:val="ChapterheadChar"/>
    <w:qFormat/>
    <w:rsid w:val="00125FF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0">
    <w:name w:val="Heading_1"/>
    <w:link w:val="Heading1Char0"/>
    <w:qFormat/>
    <w:rsid w:val="00125FF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Italic">
    <w:name w:val="Italic"/>
    <w:basedOn w:val="DefaultParagraphFont"/>
    <w:qFormat/>
    <w:rsid w:val="00125FFB"/>
    <w:rPr>
      <w:i/>
    </w:rPr>
  </w:style>
  <w:style w:type="paragraph" w:customStyle="1" w:styleId="Note">
    <w:name w:val="Note"/>
    <w:link w:val="NoteChar"/>
    <w:qFormat/>
    <w:rsid w:val="00125FFB"/>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125FFB"/>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125FFB"/>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125FFB"/>
    <w:rPr>
      <w:b/>
      <w:sz w:val="28"/>
    </w:rPr>
  </w:style>
  <w:style w:type="paragraph" w:customStyle="1" w:styleId="Heading20">
    <w:name w:val="Heading_2"/>
    <w:qFormat/>
    <w:rsid w:val="00125FFB"/>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125FFB"/>
    <w:pPr>
      <w:tabs>
        <w:tab w:val="clear" w:pos="1134"/>
      </w:tabs>
      <w:jc w:val="left"/>
    </w:pPr>
    <w:rPr>
      <w:rFonts w:asciiTheme="minorHAnsi" w:eastAsiaTheme="minorHAnsi" w:hAnsiTheme="minorHAnsi" w:cstheme="minorBidi"/>
      <w:sz w:val="16"/>
      <w:szCs w:val="24"/>
    </w:rPr>
  </w:style>
  <w:style w:type="paragraph" w:customStyle="1" w:styleId="Heading30">
    <w:name w:val="Heading_3"/>
    <w:basedOn w:val="Bodytext1"/>
    <w:qFormat/>
    <w:rsid w:val="00125FFB"/>
    <w:pPr>
      <w:keepNext/>
      <w:spacing w:before="240"/>
      <w:ind w:left="1123" w:hanging="1123"/>
      <w:outlineLvl w:val="5"/>
    </w:pPr>
    <w:rPr>
      <w:b/>
      <w:i/>
    </w:rPr>
  </w:style>
  <w:style w:type="paragraph" w:customStyle="1" w:styleId="Subheading1">
    <w:name w:val="Subheading_1"/>
    <w:qFormat/>
    <w:rsid w:val="00125FFB"/>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125FFB"/>
    <w:rPr>
      <w:vertAlign w:val="superscript"/>
    </w:rPr>
  </w:style>
  <w:style w:type="character" w:customStyle="1" w:styleId="CommentTextChar">
    <w:name w:val="Comment Text Char"/>
    <w:basedOn w:val="DefaultParagraphFont"/>
    <w:link w:val="CommentText"/>
    <w:uiPriority w:val="1"/>
    <w:rsid w:val="00125FFB"/>
    <w:rPr>
      <w:rFonts w:ascii="Verdana" w:eastAsia="Arial" w:hAnsi="Verdana" w:cs="Arial"/>
      <w:lang w:val="en-GB" w:eastAsia="en-US"/>
    </w:rPr>
  </w:style>
  <w:style w:type="paragraph" w:customStyle="1" w:styleId="Chaptertitle">
    <w:name w:val="Chapter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vertitle">
    <w:name w:val="Cover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ody">
    <w:name w:val="Body"/>
    <w:basedOn w:val="Normal"/>
    <w:uiPriority w:val="99"/>
    <w:rsid w:val="00125FFB"/>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rPr>
  </w:style>
  <w:style w:type="paragraph" w:customStyle="1" w:styleId="Bodytab">
    <w:name w:val="Body tab"/>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alpha">
    <w:name w:val="List alpha"/>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alpha12ptbefore">
    <w:name w:val="List alpha 12pt_befor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Listroman">
    <w:name w:val="List roman"/>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
    <w:name w:val="Table body"/>
    <w:basedOn w:val="Normal"/>
    <w:link w:val="TablebodyChar"/>
    <w:rsid w:val="00125FFB"/>
    <w:pPr>
      <w:tabs>
        <w:tab w:val="clear" w:pos="1134"/>
      </w:tabs>
      <w:spacing w:line="220" w:lineRule="exact"/>
      <w:jc w:val="left"/>
    </w:pPr>
    <w:rPr>
      <w:rFonts w:asciiTheme="minorHAnsi" w:eastAsiaTheme="minorHAnsi" w:hAnsiTheme="minorHAnsi" w:cstheme="minorBidi"/>
      <w:spacing w:val="-4"/>
      <w:sz w:val="18"/>
      <w:szCs w:val="24"/>
    </w:rPr>
  </w:style>
  <w:style w:type="character" w:customStyle="1" w:styleId="TablebodyChar">
    <w:name w:val="Table body Char"/>
    <w:basedOn w:val="DefaultParagraphFont"/>
    <w:link w:val="Tablebody"/>
    <w:rsid w:val="00125FFB"/>
    <w:rPr>
      <w:rFonts w:asciiTheme="minorHAnsi" w:eastAsiaTheme="minorHAnsi" w:hAnsiTheme="minorHAnsi" w:cstheme="minorBidi"/>
      <w:spacing w:val="-4"/>
      <w:sz w:val="18"/>
      <w:szCs w:val="24"/>
      <w:lang w:eastAsia="en-US"/>
    </w:rPr>
  </w:style>
  <w:style w:type="paragraph" w:customStyle="1" w:styleId="Tablebodycentered">
    <w:name w:val="Table body centered"/>
    <w:basedOn w:val="Normal"/>
    <w:rsid w:val="00125FFB"/>
    <w:pPr>
      <w:tabs>
        <w:tab w:val="clear" w:pos="1134"/>
      </w:tabs>
      <w:spacing w:line="220" w:lineRule="exact"/>
      <w:jc w:val="center"/>
    </w:pPr>
    <w:rPr>
      <w:rFonts w:asciiTheme="minorHAnsi" w:eastAsiaTheme="minorHAnsi" w:hAnsiTheme="minorHAnsi" w:cstheme="minorBidi"/>
      <w:sz w:val="18"/>
      <w:szCs w:val="24"/>
    </w:rPr>
  </w:style>
  <w:style w:type="paragraph" w:customStyle="1" w:styleId="Tableheader">
    <w:name w:val="Table header"/>
    <w:basedOn w:val="Normal"/>
    <w:link w:val="TableheaderChar"/>
    <w:rsid w:val="00125FFB"/>
    <w:pPr>
      <w:tabs>
        <w:tab w:val="clear" w:pos="1134"/>
      </w:tabs>
      <w:spacing w:before="125" w:after="125" w:line="220" w:lineRule="exact"/>
      <w:jc w:val="center"/>
    </w:pPr>
    <w:rPr>
      <w:rFonts w:asciiTheme="minorHAnsi" w:eastAsiaTheme="minorHAnsi" w:hAnsiTheme="minorHAnsi" w:cstheme="minorBidi"/>
      <w:i/>
      <w:sz w:val="18"/>
      <w:szCs w:val="24"/>
    </w:rPr>
  </w:style>
  <w:style w:type="character" w:customStyle="1" w:styleId="TableheaderChar">
    <w:name w:val="Table header Char"/>
    <w:basedOn w:val="DefaultParagraphFont"/>
    <w:link w:val="Tableheader"/>
    <w:rsid w:val="00125FFB"/>
    <w:rPr>
      <w:rFonts w:asciiTheme="minorHAnsi" w:eastAsiaTheme="minorHAnsi" w:hAnsiTheme="minorHAnsi" w:cstheme="minorBidi"/>
      <w:i/>
      <w:sz w:val="18"/>
      <w:szCs w:val="24"/>
      <w:lang w:eastAsia="en-US"/>
    </w:rPr>
  </w:style>
  <w:style w:type="character" w:customStyle="1" w:styleId="Medium">
    <w:name w:val="Medium"/>
    <w:rsid w:val="00125FFB"/>
    <w:rPr>
      <w:b w:val="0"/>
    </w:rPr>
  </w:style>
  <w:style w:type="paragraph" w:customStyle="1" w:styleId="TPSSection">
    <w:name w:val="TPS Section"/>
    <w:basedOn w:val="TPSMarkupBase"/>
    <w:next w:val="Normal"/>
    <w:uiPriority w:val="1"/>
    <w:rsid w:val="00125FFB"/>
    <w:pPr>
      <w:pBdr>
        <w:top w:val="single" w:sz="4" w:space="3" w:color="auto"/>
      </w:pBdr>
      <w:shd w:val="clear" w:color="auto" w:fill="87A982"/>
    </w:pPr>
    <w:rPr>
      <w:b/>
    </w:rPr>
  </w:style>
  <w:style w:type="paragraph" w:customStyle="1" w:styleId="TPSMarkupBase">
    <w:name w:val="TPS Markup Base"/>
    <w:uiPriority w:val="1"/>
    <w:rsid w:val="00125FFB"/>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125FFB"/>
    <w:pPr>
      <w:shd w:val="clear" w:color="auto" w:fill="87A982"/>
    </w:pPr>
  </w:style>
  <w:style w:type="paragraph" w:customStyle="1" w:styleId="COVERTITLE0">
    <w:name w:val="COVER TITLE"/>
    <w:link w:val="COVERTITLEChar"/>
    <w:rsid w:val="00125FFB"/>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125FFB"/>
    <w:pPr>
      <w:tabs>
        <w:tab w:val="clear" w:pos="1134"/>
      </w:tabs>
      <w:spacing w:before="120" w:after="120"/>
      <w:jc w:val="left"/>
    </w:pPr>
    <w:rPr>
      <w:rFonts w:asciiTheme="minorHAnsi" w:eastAsiaTheme="minorHAnsi" w:hAnsiTheme="minorHAnsi" w:cstheme="minorBidi"/>
      <w:b/>
      <w:sz w:val="32"/>
      <w:szCs w:val="24"/>
    </w:rPr>
  </w:style>
  <w:style w:type="paragraph" w:customStyle="1" w:styleId="Parttitle0">
    <w:name w:val="Part title"/>
    <w:rsid w:val="00125FFB"/>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rsid w:val="00125FFB"/>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rPr>
  </w:style>
  <w:style w:type="paragraph" w:customStyle="1" w:styleId="Heading50">
    <w:name w:val="Heading_5"/>
    <w:basedOn w:val="Normal"/>
    <w:rsid w:val="00125FFB"/>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rPr>
  </w:style>
  <w:style w:type="paragraph" w:customStyle="1" w:styleId="Bodytextsemibold">
    <w:name w:val="Body text semibold"/>
    <w:basedOn w:val="Normal"/>
    <w:rsid w:val="00125FFB"/>
    <w:pPr>
      <w:tabs>
        <w:tab w:val="clear" w:pos="1134"/>
        <w:tab w:val="left" w:pos="1120"/>
      </w:tabs>
      <w:spacing w:after="240"/>
      <w:jc w:val="left"/>
    </w:pPr>
    <w:rPr>
      <w:rFonts w:asciiTheme="minorHAnsi" w:eastAsiaTheme="minorHAnsi" w:hAnsiTheme="minorHAnsi" w:cstheme="minorBidi"/>
      <w:b/>
      <w:color w:val="7F7F7F" w:themeColor="text1" w:themeTint="80"/>
      <w:sz w:val="24"/>
      <w:szCs w:val="24"/>
    </w:rPr>
  </w:style>
  <w:style w:type="paragraph" w:customStyle="1" w:styleId="Definitionsandothers">
    <w:name w:val="Definitions and others"/>
    <w:basedOn w:val="Normal"/>
    <w:rsid w:val="00125FFB"/>
    <w:pPr>
      <w:tabs>
        <w:tab w:val="clear" w:pos="1134"/>
        <w:tab w:val="left" w:pos="480"/>
      </w:tabs>
      <w:spacing w:after="240" w:line="240" w:lineRule="exact"/>
      <w:ind w:left="482" w:hanging="482"/>
      <w:jc w:val="left"/>
    </w:pPr>
    <w:rPr>
      <w:rFonts w:asciiTheme="minorHAnsi" w:eastAsiaTheme="minorHAnsi" w:hAnsiTheme="minorHAnsi" w:cstheme="minorBidi"/>
      <w:sz w:val="24"/>
      <w:szCs w:val="24"/>
    </w:rPr>
  </w:style>
  <w:style w:type="paragraph" w:customStyle="1" w:styleId="Noteindent1">
    <w:name w:val="Note indent 1"/>
    <w:basedOn w:val="Normal"/>
    <w:uiPriority w:val="1"/>
    <w:rsid w:val="00125FFB"/>
    <w:pPr>
      <w:tabs>
        <w:tab w:val="clear" w:pos="1134"/>
      </w:tabs>
      <w:ind w:left="240" w:hanging="240"/>
      <w:jc w:val="left"/>
    </w:pPr>
    <w:rPr>
      <w:rFonts w:asciiTheme="minorHAnsi" w:eastAsiaTheme="minorHAnsi" w:hAnsiTheme="minorHAnsi" w:cstheme="minorBidi"/>
      <w:sz w:val="24"/>
      <w:szCs w:val="24"/>
    </w:rPr>
  </w:style>
  <w:style w:type="paragraph" w:customStyle="1" w:styleId="Noteindent2">
    <w:name w:val="Note indent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Quotes">
    <w:name w:val="Quotes"/>
    <w:basedOn w:val="Normal"/>
    <w:rsid w:val="00125FFB"/>
    <w:pPr>
      <w:tabs>
        <w:tab w:val="clear" w:pos="1134"/>
        <w:tab w:val="left" w:pos="1740"/>
      </w:tabs>
      <w:spacing w:after="240" w:line="240" w:lineRule="exact"/>
      <w:ind w:left="1123" w:right="1123"/>
      <w:jc w:val="left"/>
    </w:pPr>
    <w:rPr>
      <w:rFonts w:asciiTheme="minorHAnsi" w:eastAsiaTheme="minorHAnsi" w:hAnsiTheme="minorHAnsi" w:cstheme="minorBidi"/>
      <w:sz w:val="18"/>
      <w:szCs w:val="24"/>
    </w:rPr>
  </w:style>
  <w:style w:type="paragraph" w:customStyle="1" w:styleId="References">
    <w:name w:val="References"/>
    <w:basedOn w:val="Normal"/>
    <w:rsid w:val="00125FFB"/>
    <w:pPr>
      <w:tabs>
        <w:tab w:val="clear" w:pos="1134"/>
      </w:tabs>
      <w:spacing w:line="200" w:lineRule="exact"/>
      <w:ind w:left="960" w:hanging="960"/>
      <w:jc w:val="left"/>
    </w:pPr>
    <w:rPr>
      <w:rFonts w:asciiTheme="minorHAnsi" w:eastAsiaTheme="minorHAnsi" w:hAnsiTheme="minorHAnsi" w:cstheme="minorBidi"/>
      <w:sz w:val="18"/>
      <w:szCs w:val="24"/>
    </w:rPr>
  </w:style>
  <w:style w:type="paragraph" w:styleId="Signature">
    <w:name w:val="Signature"/>
    <w:basedOn w:val="Normal"/>
    <w:link w:val="SignatureChar"/>
    <w:rsid w:val="00125FFB"/>
    <w:pPr>
      <w:tabs>
        <w:tab w:val="clear" w:pos="1134"/>
      </w:tabs>
      <w:spacing w:line="240" w:lineRule="exact"/>
      <w:jc w:val="right"/>
    </w:pPr>
    <w:rPr>
      <w:rFonts w:asciiTheme="minorHAnsi" w:eastAsiaTheme="minorHAnsi" w:hAnsiTheme="minorHAnsi" w:cstheme="minorBidi"/>
      <w:sz w:val="24"/>
      <w:szCs w:val="24"/>
    </w:rPr>
  </w:style>
  <w:style w:type="character" w:customStyle="1" w:styleId="SignatureChar">
    <w:name w:val="Signature Char"/>
    <w:basedOn w:val="DefaultParagraphFont"/>
    <w:link w:val="Signature"/>
    <w:rsid w:val="00125FFB"/>
    <w:rPr>
      <w:rFonts w:asciiTheme="minorHAnsi" w:eastAsiaTheme="minorHAnsi" w:hAnsiTheme="minorHAnsi" w:cstheme="minorBidi"/>
      <w:sz w:val="24"/>
      <w:szCs w:val="24"/>
      <w:lang w:eastAsia="en-US"/>
    </w:rPr>
  </w:style>
  <w:style w:type="paragraph" w:customStyle="1" w:styleId="THEEND">
    <w:name w:val="THE END _____"/>
    <w:rsid w:val="00125FFB"/>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125FF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Source">
    <w:name w:val="Source"/>
    <w:basedOn w:val="Normal"/>
    <w:rsid w:val="00125FFB"/>
    <w:pPr>
      <w:tabs>
        <w:tab w:val="clear" w:pos="1134"/>
      </w:tabs>
      <w:spacing w:after="240" w:line="200" w:lineRule="exact"/>
      <w:ind w:left="357"/>
      <w:jc w:val="left"/>
    </w:pPr>
    <w:rPr>
      <w:rFonts w:asciiTheme="minorHAnsi" w:eastAsiaTheme="minorHAnsi" w:hAnsiTheme="minorHAnsi" w:cstheme="minorBidi"/>
      <w:sz w:val="16"/>
      <w:szCs w:val="24"/>
    </w:rPr>
  </w:style>
  <w:style w:type="paragraph" w:customStyle="1" w:styleId="Tablecaption">
    <w:name w:val="Table caption"/>
    <w:basedOn w:val="Normal"/>
    <w:rsid w:val="00125FF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rPr>
  </w:style>
  <w:style w:type="paragraph" w:customStyle="1" w:styleId="Tablebodyindent1">
    <w:name w:val="Table body indent 1"/>
    <w:basedOn w:val="Normal"/>
    <w:rsid w:val="00125FFB"/>
    <w:pPr>
      <w:tabs>
        <w:tab w:val="clear" w:pos="1134"/>
        <w:tab w:val="left" w:pos="360"/>
      </w:tabs>
      <w:spacing w:line="220" w:lineRule="exact"/>
      <w:ind w:left="357" w:hanging="357"/>
      <w:jc w:val="left"/>
    </w:pPr>
    <w:rPr>
      <w:rFonts w:asciiTheme="minorHAnsi" w:eastAsiaTheme="minorHAnsi" w:hAnsiTheme="minorHAnsi" w:cstheme="minorBidi"/>
      <w:sz w:val="18"/>
      <w:szCs w:val="24"/>
    </w:rPr>
  </w:style>
  <w:style w:type="paragraph" w:customStyle="1" w:styleId="Tablebodyindent2">
    <w:name w:val="Table body indent 2"/>
    <w:basedOn w:val="Normal"/>
    <w:rsid w:val="00125FFB"/>
    <w:pPr>
      <w:tabs>
        <w:tab w:val="clear" w:pos="1134"/>
        <w:tab w:val="left" w:pos="720"/>
      </w:tabs>
      <w:spacing w:line="220" w:lineRule="exact"/>
      <w:ind w:left="714" w:hanging="357"/>
      <w:jc w:val="left"/>
    </w:pPr>
    <w:rPr>
      <w:rFonts w:asciiTheme="minorHAnsi" w:eastAsiaTheme="minorHAnsi" w:hAnsiTheme="minorHAnsi" w:cstheme="minorBidi"/>
      <w:sz w:val="18"/>
      <w:szCs w:val="24"/>
    </w:rPr>
  </w:style>
  <w:style w:type="paragraph" w:customStyle="1" w:styleId="Tablenote">
    <w:name w:val="Table note"/>
    <w:basedOn w:val="Normal"/>
    <w:rsid w:val="00125FFB"/>
    <w:pPr>
      <w:tabs>
        <w:tab w:val="clear" w:pos="1134"/>
      </w:tabs>
      <w:spacing w:line="200" w:lineRule="exact"/>
      <w:ind w:left="480" w:hanging="480"/>
      <w:jc w:val="left"/>
    </w:pPr>
    <w:rPr>
      <w:rFonts w:asciiTheme="minorHAnsi" w:eastAsiaTheme="minorHAnsi" w:hAnsiTheme="minorHAnsi" w:cstheme="minorBidi"/>
      <w:sz w:val="16"/>
      <w:szCs w:val="24"/>
    </w:rPr>
  </w:style>
  <w:style w:type="paragraph" w:customStyle="1" w:styleId="TOC0digit">
    <w:name w:val="TOC 0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1digit">
    <w:name w:val="TOC 1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2digits">
    <w:name w:val="TOC 2 digi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3digits">
    <w:name w:val="TOC 3 digi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3">
    <w:name w:val="Indent 3"/>
    <w:rsid w:val="00125FFB"/>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125FFB"/>
    <w:pPr>
      <w:tabs>
        <w:tab w:val="clear" w:pos="1134"/>
      </w:tabs>
      <w:spacing w:before="240"/>
      <w:ind w:left="1134" w:hanging="1134"/>
      <w:jc w:val="left"/>
    </w:pPr>
    <w:rPr>
      <w:rFonts w:asciiTheme="minorHAnsi" w:eastAsiaTheme="minorHAnsi" w:hAnsiTheme="minorHAnsi" w:cstheme="minorBidi"/>
      <w:color w:val="FF0000"/>
      <w:sz w:val="24"/>
      <w:szCs w:val="24"/>
    </w:rPr>
  </w:style>
  <w:style w:type="paragraph" w:customStyle="1" w:styleId="Indent2semibold">
    <w:name w:val="Indent 2 semibold"/>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3semibold">
    <w:name w:val="Indent 3 semibold"/>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Bold">
    <w:name w:val="Bold"/>
    <w:rsid w:val="00125FFB"/>
    <w:rPr>
      <w:b/>
    </w:rPr>
  </w:style>
  <w:style w:type="character" w:customStyle="1" w:styleId="Bolditalic">
    <w:name w:val="Bold italic"/>
    <w:rsid w:val="00125FFB"/>
    <w:rPr>
      <w:b/>
      <w:i/>
    </w:rPr>
  </w:style>
  <w:style w:type="character" w:customStyle="1" w:styleId="Semibold">
    <w:name w:val="Semibold"/>
    <w:uiPriority w:val="99"/>
    <w:rsid w:val="00125FFB"/>
  </w:style>
  <w:style w:type="character" w:customStyle="1" w:styleId="Semibolditalic">
    <w:name w:val="Semibold italic"/>
    <w:uiPriority w:val="99"/>
    <w:rsid w:val="00125FFB"/>
    <w:rPr>
      <w:b/>
      <w:i/>
    </w:rPr>
  </w:style>
  <w:style w:type="character" w:customStyle="1" w:styleId="Spacenon-breaking">
    <w:name w:val="Space non-breaking"/>
    <w:rsid w:val="00125FFB"/>
    <w:rPr>
      <w:bdr w:val="dashed" w:sz="2" w:space="0" w:color="auto"/>
    </w:rPr>
  </w:style>
  <w:style w:type="character" w:customStyle="1" w:styleId="Subscript">
    <w:name w:val="Subscript"/>
    <w:rsid w:val="00125FFB"/>
    <w:rPr>
      <w:vertAlign w:val="subscript"/>
    </w:rPr>
  </w:style>
  <w:style w:type="character" w:customStyle="1" w:styleId="Subscriptitalic">
    <w:name w:val="Subscript italic"/>
    <w:rsid w:val="00125FFB"/>
    <w:rPr>
      <w:i/>
      <w:vertAlign w:val="subscript"/>
    </w:rPr>
  </w:style>
  <w:style w:type="character" w:customStyle="1" w:styleId="Superscriptitalic">
    <w:name w:val="Superscript italic"/>
    <w:rsid w:val="00125FFB"/>
    <w:rPr>
      <w:i/>
      <w:vertAlign w:val="superscript"/>
    </w:rPr>
  </w:style>
  <w:style w:type="character" w:customStyle="1" w:styleId="ttt">
    <w:name w:val="ttt"/>
    <w:uiPriority w:val="1"/>
    <w:rsid w:val="00125FFB"/>
  </w:style>
  <w:style w:type="character" w:customStyle="1" w:styleId="tttt">
    <w:name w:val="tttt"/>
    <w:uiPriority w:val="1"/>
    <w:rsid w:val="00125FFB"/>
  </w:style>
  <w:style w:type="paragraph" w:customStyle="1" w:styleId="BodyText10">
    <w:name w:val="Body Text1"/>
    <w:basedOn w:val="Normal"/>
    <w:link w:val="BodyTextChar2"/>
    <w:uiPriority w:val="1"/>
    <w:rsid w:val="00125FFB"/>
    <w:pPr>
      <w:tabs>
        <w:tab w:val="clear" w:pos="1134"/>
      </w:tabs>
      <w:jc w:val="left"/>
    </w:pPr>
    <w:rPr>
      <w:rFonts w:asciiTheme="minorHAnsi" w:eastAsiaTheme="minorHAnsi" w:hAnsiTheme="minorHAnsi" w:cstheme="minorBidi"/>
      <w:sz w:val="24"/>
      <w:szCs w:val="24"/>
    </w:rPr>
  </w:style>
  <w:style w:type="character" w:customStyle="1" w:styleId="BodyTextChar2">
    <w:name w:val="Body Text Char2"/>
    <w:basedOn w:val="DefaultParagraphFont"/>
    <w:link w:val="BodyText10"/>
    <w:uiPriority w:val="1"/>
    <w:rsid w:val="00125FFB"/>
    <w:rPr>
      <w:rFonts w:asciiTheme="minorHAnsi" w:eastAsiaTheme="minorHAnsi" w:hAnsiTheme="minorHAnsi" w:cstheme="minorBidi"/>
      <w:sz w:val="24"/>
      <w:szCs w:val="24"/>
      <w:lang w:eastAsia="en-US"/>
    </w:rPr>
  </w:style>
  <w:style w:type="paragraph" w:customStyle="1" w:styleId="BodyText2">
    <w:name w:val="Body Text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1">
    <w:name w:val="Titl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entstitle">
    <w:name w:val="Table of Contents tit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2">
    <w:name w:val="Titles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AnnexIIsubhead">
    <w:name w:val="Annex II subhead"/>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s3">
    <w:name w:val="Titles 3"/>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1">
    <w:name w:val="Table of Cont.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ofcont2">
    <w:name w:val="Table of cont.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Indents">
    <w:name w:val="Inden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text">
    <w:name w:val="Table tex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textWhitecentre">
    <w:name w:val="Table text White centre"/>
    <w:basedOn w:val="Normal"/>
    <w:uiPriority w:val="1"/>
    <w:rsid w:val="00125FFB"/>
    <w:pPr>
      <w:tabs>
        <w:tab w:val="clear" w:pos="1134"/>
      </w:tabs>
      <w:jc w:val="left"/>
    </w:pPr>
    <w:rPr>
      <w:rFonts w:asciiTheme="minorHAnsi" w:eastAsiaTheme="minorHAnsi" w:hAnsiTheme="minorHAnsi" w:cstheme="minorBidi"/>
      <w:sz w:val="24"/>
      <w:szCs w:val="24"/>
    </w:rPr>
  </w:style>
  <w:style w:type="paragraph" w:styleId="Caption">
    <w:name w:val="caption"/>
    <w:basedOn w:val="Normal"/>
    <w:next w:val="Normal"/>
    <w:uiPriority w:val="99"/>
    <w:unhideWhenUsed/>
    <w:qFormat/>
    <w:rsid w:val="00125FFB"/>
    <w:pPr>
      <w:tabs>
        <w:tab w:val="clear" w:pos="1134"/>
      </w:tabs>
      <w:jc w:val="left"/>
    </w:pPr>
    <w:rPr>
      <w:rFonts w:asciiTheme="minorHAnsi" w:eastAsiaTheme="minorHAnsi" w:hAnsiTheme="minorHAnsi" w:cstheme="minorBidi"/>
      <w:b/>
      <w:bCs/>
      <w:color w:val="4F81BD" w:themeColor="accent1"/>
      <w:sz w:val="18"/>
      <w:szCs w:val="18"/>
    </w:rPr>
  </w:style>
  <w:style w:type="paragraph" w:customStyle="1" w:styleId="Acknowledgements">
    <w:name w:val="Acknowledgements"/>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
    <w:name w:val="COP box"/>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heading">
    <w:name w:val="COP box headi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boxindent">
    <w:name w:val="COP box inden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entredtext">
    <w:name w:val="Centred tex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4digits">
    <w:name w:val="TOC 4 digits"/>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italic0">
    <w:name w:val="italic"/>
    <w:uiPriority w:val="99"/>
    <w:rsid w:val="00125FFB"/>
    <w:rPr>
      <w:i/>
    </w:rPr>
  </w:style>
  <w:style w:type="character" w:customStyle="1" w:styleId="CharacterStyle1">
    <w:name w:val="Character Style 1"/>
    <w:uiPriority w:val="1"/>
    <w:rsid w:val="00125FFB"/>
  </w:style>
  <w:style w:type="character" w:customStyle="1" w:styleId="Bluebold">
    <w:name w:val="Blue bold"/>
    <w:uiPriority w:val="1"/>
    <w:rsid w:val="00125FFB"/>
  </w:style>
  <w:style w:type="character" w:customStyle="1" w:styleId="Orange">
    <w:name w:val="Orange"/>
    <w:uiPriority w:val="1"/>
    <w:rsid w:val="00125FFB"/>
  </w:style>
  <w:style w:type="character" w:customStyle="1" w:styleId="Boldnoblique">
    <w:name w:val="Bold'n'oblique"/>
    <w:uiPriority w:val="1"/>
    <w:rsid w:val="00125FFB"/>
  </w:style>
  <w:style w:type="character" w:customStyle="1" w:styleId="highlight">
    <w:name w:val="highlight"/>
    <w:uiPriority w:val="1"/>
    <w:rsid w:val="00125FFB"/>
  </w:style>
  <w:style w:type="character" w:customStyle="1" w:styleId="highlightblue">
    <w:name w:val="highlight blue"/>
    <w:uiPriority w:val="1"/>
    <w:rsid w:val="00125FFB"/>
  </w:style>
  <w:style w:type="character" w:customStyle="1" w:styleId="rougeaeffacer">
    <w:name w:val="rouge a effacer"/>
    <w:uiPriority w:val="1"/>
    <w:rsid w:val="00125FFB"/>
  </w:style>
  <w:style w:type="character" w:customStyle="1" w:styleId="BodyTextChar10">
    <w:name w:val="Body Text Char1"/>
    <w:basedOn w:val="DefaultParagraphFont"/>
    <w:link w:val="BodyText3"/>
    <w:uiPriority w:val="1"/>
    <w:rsid w:val="00125FFB"/>
  </w:style>
  <w:style w:type="paragraph" w:customStyle="1" w:styleId="BodyText3">
    <w:name w:val="Body Text3"/>
    <w:basedOn w:val="Normal"/>
    <w:link w:val="BodyTextChar10"/>
    <w:uiPriority w:val="1"/>
    <w:rsid w:val="00125FFB"/>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125FFB"/>
    <w:pPr>
      <w:tabs>
        <w:tab w:val="clear" w:pos="1134"/>
      </w:tabs>
      <w:jc w:val="left"/>
    </w:pPr>
    <w:rPr>
      <w:rFonts w:asciiTheme="minorHAnsi" w:eastAsiaTheme="minorHAnsi" w:hAnsiTheme="minorHAnsi" w:cstheme="minorBidi"/>
      <w:sz w:val="24"/>
      <w:szCs w:val="24"/>
    </w:rPr>
  </w:style>
  <w:style w:type="character" w:customStyle="1" w:styleId="BodyTextChar3">
    <w:name w:val="Body Text Char3"/>
    <w:basedOn w:val="DefaultParagraphFont"/>
    <w:link w:val="BodyText4"/>
    <w:uiPriority w:val="1"/>
    <w:rsid w:val="00125FFB"/>
    <w:rPr>
      <w:rFonts w:asciiTheme="minorHAnsi" w:eastAsiaTheme="minorHAnsi" w:hAnsiTheme="minorHAnsi" w:cstheme="minorBidi"/>
      <w:sz w:val="24"/>
      <w:szCs w:val="24"/>
      <w:lang w:eastAsia="en-US"/>
    </w:rPr>
  </w:style>
  <w:style w:type="paragraph" w:customStyle="1" w:styleId="Test500error">
    <w:name w:val="Test 500 erro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Subheading2">
    <w:name w:val="Subheading_2"/>
    <w:qFormat/>
    <w:rsid w:val="00125FFB"/>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125FFB"/>
    <w:pPr>
      <w:keepNext/>
      <w:tabs>
        <w:tab w:val="clear" w:pos="1134"/>
      </w:tabs>
      <w:spacing w:line="220" w:lineRule="exact"/>
      <w:jc w:val="center"/>
    </w:pPr>
    <w:rPr>
      <w:rFonts w:asciiTheme="minorHAnsi" w:eastAsiaTheme="minorHAnsi" w:hAnsiTheme="minorHAnsi" w:cstheme="minorBidi"/>
      <w:b/>
      <w:sz w:val="19"/>
      <w:szCs w:val="24"/>
    </w:rPr>
  </w:style>
  <w:style w:type="paragraph" w:customStyle="1" w:styleId="Boxtext">
    <w:name w:val="Box text"/>
    <w:basedOn w:val="Normal"/>
    <w:rsid w:val="00125FFB"/>
    <w:pPr>
      <w:tabs>
        <w:tab w:val="clear" w:pos="1134"/>
      </w:tabs>
      <w:spacing w:before="110" w:line="220" w:lineRule="exact"/>
      <w:jc w:val="left"/>
    </w:pPr>
    <w:rPr>
      <w:rFonts w:asciiTheme="minorHAnsi" w:eastAsiaTheme="minorHAnsi" w:hAnsiTheme="minorHAnsi" w:cstheme="minorBidi"/>
      <w:sz w:val="19"/>
      <w:szCs w:val="24"/>
    </w:rPr>
  </w:style>
  <w:style w:type="paragraph" w:customStyle="1" w:styleId="Boxtextindent">
    <w:name w:val="Box text indent"/>
    <w:basedOn w:val="Boxtext"/>
    <w:rsid w:val="00125FFB"/>
    <w:pPr>
      <w:ind w:left="360" w:hanging="360"/>
    </w:pPr>
  </w:style>
  <w:style w:type="paragraph" w:customStyle="1" w:styleId="Notes">
    <w:name w:val="Notes"/>
    <w:basedOn w:val="Normal"/>
    <w:uiPriority w:val="1"/>
    <w:rsid w:val="00125FFB"/>
    <w:pPr>
      <w:tabs>
        <w:tab w:val="clear" w:pos="1134"/>
      </w:tabs>
      <w:spacing w:before="240"/>
      <w:jc w:val="left"/>
    </w:pPr>
    <w:rPr>
      <w:rFonts w:asciiTheme="minorHAnsi" w:eastAsiaTheme="minorHAnsi" w:hAnsiTheme="minorHAnsi" w:cstheme="minorBidi"/>
      <w:sz w:val="24"/>
      <w:szCs w:val="24"/>
    </w:rPr>
  </w:style>
  <w:style w:type="paragraph" w:customStyle="1" w:styleId="Heading1NOToC">
    <w:name w:val="Heading_1 NO ToC"/>
    <w:basedOn w:val="Normal"/>
    <w:rsid w:val="00125FFB"/>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caps/>
      <w:sz w:val="24"/>
      <w:szCs w:val="24"/>
    </w:rPr>
  </w:style>
  <w:style w:type="paragraph" w:customStyle="1" w:styleId="Indent1NOspaceafter">
    <w:name w:val="Indent 1 NO space after"/>
    <w:basedOn w:val="Indent1"/>
    <w:rsid w:val="00125FFB"/>
    <w:pPr>
      <w:spacing w:after="0"/>
    </w:pPr>
  </w:style>
  <w:style w:type="paragraph" w:customStyle="1" w:styleId="Indent2NOspaceafter">
    <w:name w:val="Indent 2 NO space after"/>
    <w:basedOn w:val="Indent2"/>
    <w:rsid w:val="00125FFB"/>
    <w:pPr>
      <w:spacing w:after="0"/>
    </w:pPr>
  </w:style>
  <w:style w:type="paragraph" w:customStyle="1" w:styleId="Indent3NOspaceafter">
    <w:name w:val="Indent 3 NO space after"/>
    <w:basedOn w:val="Indent3"/>
    <w:rsid w:val="00125FFB"/>
    <w:pPr>
      <w:spacing w:after="0"/>
    </w:pPr>
  </w:style>
  <w:style w:type="paragraph" w:customStyle="1" w:styleId="Notes2Spaceafter">
    <w:name w:val="Notes 2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Noteindent1Spaceafter">
    <w:name w:val="Note indent 1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Noteindent2Spaceafter">
    <w:name w:val="Note indent 2 Space after"/>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yright">
    <w:name w:val="Copyrigh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pyrightnote">
    <w:name w:val="Copyright not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Txt1111">
    <w:name w:val="TOC Txt (1.1.1.1)"/>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Serifitalic">
    <w:name w:val="Serif italic"/>
    <w:rsid w:val="00125FFB"/>
    <w:rPr>
      <w:rFonts w:ascii="Times New Roman" w:hAnsi="Times New Roman"/>
      <w:i/>
    </w:rPr>
  </w:style>
  <w:style w:type="character" w:customStyle="1" w:styleId="Runningheads">
    <w:name w:val="Running_heads"/>
    <w:rsid w:val="00125FFB"/>
  </w:style>
  <w:style w:type="paragraph" w:customStyle="1" w:styleId="THEEND0">
    <w:name w:val="THE END __________"/>
    <w:uiPriority w:val="1"/>
    <w:rsid w:val="00125FFB"/>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125FFB"/>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hapterheadNOTrunninghead">
    <w:name w:val="Chapter head NOT running head"/>
    <w:rsid w:val="00125FFB"/>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125FFB"/>
    <w:rPr>
      <w:b/>
      <w:color w:val="FF0000"/>
    </w:rPr>
  </w:style>
  <w:style w:type="paragraph" w:customStyle="1" w:styleId="TPSElement">
    <w:name w:val="TPS Element"/>
    <w:basedOn w:val="TPSMarkupBase"/>
    <w:next w:val="Normal"/>
    <w:uiPriority w:val="1"/>
    <w:rsid w:val="00125FFB"/>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125FFB"/>
    <w:pPr>
      <w:shd w:val="clear" w:color="auto" w:fill="C9D5B3"/>
    </w:pPr>
  </w:style>
  <w:style w:type="paragraph" w:customStyle="1" w:styleId="TPSElementEnd">
    <w:name w:val="TPS Element End"/>
    <w:basedOn w:val="TPSMarkupBase"/>
    <w:next w:val="Normal"/>
    <w:uiPriority w:val="1"/>
    <w:rsid w:val="00125FFB"/>
    <w:pPr>
      <w:pBdr>
        <w:bottom w:val="single" w:sz="2" w:space="1" w:color="auto"/>
      </w:pBdr>
      <w:shd w:val="clear" w:color="auto" w:fill="C9D5B3"/>
    </w:pPr>
    <w:rPr>
      <w:b/>
    </w:rPr>
  </w:style>
  <w:style w:type="paragraph" w:customStyle="1" w:styleId="ZZZZZZZZZZZZZZZZZZZZZZZZZZ">
    <w:name w:val="ZZZZZZZZZZZZZZZZZZZZZZZZZZ"/>
    <w:basedOn w:val="Normal"/>
    <w:rsid w:val="00125FFB"/>
    <w:pPr>
      <w:tabs>
        <w:tab w:val="clear" w:pos="1134"/>
      </w:tabs>
      <w:jc w:val="left"/>
    </w:pPr>
    <w:rPr>
      <w:rFonts w:asciiTheme="minorHAnsi" w:eastAsiaTheme="minorHAnsi" w:hAnsiTheme="minorHAnsi" w:cstheme="minorBidi"/>
      <w:sz w:val="24"/>
      <w:szCs w:val="24"/>
    </w:rPr>
  </w:style>
  <w:style w:type="paragraph" w:customStyle="1" w:styleId="Notesindent1">
    <w:name w:val="Notes indent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astext">
    <w:name w:val="Table as text"/>
    <w:qFormat/>
    <w:rsid w:val="00125FFB"/>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125FFB"/>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125FFB"/>
    <w:pPr>
      <w:spacing w:after="240"/>
    </w:pPr>
  </w:style>
  <w:style w:type="paragraph" w:customStyle="1" w:styleId="Equation">
    <w:name w:val="Equation"/>
    <w:basedOn w:val="Normal"/>
    <w:rsid w:val="00125FFB"/>
    <w:pPr>
      <w:tabs>
        <w:tab w:val="clear" w:pos="1134"/>
        <w:tab w:val="left" w:pos="4360"/>
        <w:tab w:val="right" w:pos="8720"/>
      </w:tabs>
      <w:jc w:val="left"/>
    </w:pPr>
    <w:rPr>
      <w:rFonts w:asciiTheme="minorHAnsi" w:eastAsiaTheme="minorHAnsi" w:hAnsiTheme="minorHAnsi" w:cstheme="minorBidi"/>
      <w:sz w:val="24"/>
      <w:szCs w:val="24"/>
    </w:rPr>
  </w:style>
  <w:style w:type="paragraph" w:customStyle="1" w:styleId="Indent1semibold0">
    <w:name w:val="Indent 1 semi bold"/>
    <w:basedOn w:val="Indent1"/>
    <w:qFormat/>
    <w:rsid w:val="00125FFB"/>
    <w:rPr>
      <w:b/>
      <w:color w:val="7F7F7F" w:themeColor="text1" w:themeTint="80"/>
    </w:rPr>
  </w:style>
  <w:style w:type="paragraph" w:customStyle="1" w:styleId="Indent2semibold0">
    <w:name w:val="Indent 2 semi bold"/>
    <w:basedOn w:val="Indent2"/>
    <w:qFormat/>
    <w:rsid w:val="00125FFB"/>
    <w:pPr>
      <w:tabs>
        <w:tab w:val="clear" w:pos="960"/>
      </w:tabs>
      <w:ind w:left="1082" w:hanging="600"/>
    </w:pPr>
    <w:rPr>
      <w:b/>
      <w:color w:val="7F7F7F" w:themeColor="text1" w:themeTint="80"/>
    </w:rPr>
  </w:style>
  <w:style w:type="paragraph" w:customStyle="1" w:styleId="Indent3semibold0">
    <w:name w:val="Indent 3 semi bold"/>
    <w:basedOn w:val="Indent3"/>
    <w:qFormat/>
    <w:rsid w:val="00125FFB"/>
    <w:rPr>
      <w:b/>
      <w:color w:val="7F7F7F" w:themeColor="text1" w:themeTint="80"/>
    </w:rPr>
  </w:style>
  <w:style w:type="character" w:customStyle="1" w:styleId="HyperlinkItalic">
    <w:name w:val="Hyperlink Italic"/>
    <w:rsid w:val="00125FFB"/>
    <w:rPr>
      <w:i/>
      <w:color w:val="0000FF"/>
    </w:rPr>
  </w:style>
  <w:style w:type="character" w:customStyle="1" w:styleId="Semibold0">
    <w:name w:val="Semi bold"/>
    <w:basedOn w:val="DefaultParagraphFont"/>
    <w:qFormat/>
    <w:rsid w:val="00125FFB"/>
    <w:rPr>
      <w:b/>
      <w:color w:val="7F7F7F" w:themeColor="text1" w:themeTint="80"/>
    </w:rPr>
  </w:style>
  <w:style w:type="character" w:customStyle="1" w:styleId="Semibolditalic0">
    <w:name w:val="Semi bold italic"/>
    <w:qFormat/>
    <w:rsid w:val="00125FFB"/>
    <w:rPr>
      <w:b/>
      <w:i/>
      <w:color w:val="7F7F7F" w:themeColor="text1" w:themeTint="80"/>
    </w:rPr>
  </w:style>
  <w:style w:type="character" w:customStyle="1" w:styleId="Serif">
    <w:name w:val="Serif"/>
    <w:basedOn w:val="Medium"/>
    <w:qFormat/>
    <w:rsid w:val="00125FFB"/>
    <w:rPr>
      <w:rFonts w:ascii="Times New Roman" w:hAnsi="Times New Roman"/>
      <w:b w:val="0"/>
    </w:rPr>
  </w:style>
  <w:style w:type="character" w:customStyle="1" w:styleId="Serifitalicsubscript">
    <w:name w:val="Serif italic subscript"/>
    <w:rsid w:val="00125FFB"/>
    <w:rPr>
      <w:rFonts w:ascii="Times New Roman" w:hAnsi="Times New Roman"/>
      <w:i/>
      <w:vertAlign w:val="subscript"/>
    </w:rPr>
  </w:style>
  <w:style w:type="character" w:customStyle="1" w:styleId="Serifsubscript">
    <w:name w:val="Serif subscript"/>
    <w:basedOn w:val="Subscript"/>
    <w:qFormat/>
    <w:rsid w:val="00125FFB"/>
    <w:rPr>
      <w:rFonts w:ascii="Times New Roman" w:hAnsi="Times New Roman"/>
      <w:vertAlign w:val="subscript"/>
    </w:rPr>
  </w:style>
  <w:style w:type="character" w:customStyle="1" w:styleId="Serifitalicsuperscript">
    <w:name w:val="Serif italic superscript"/>
    <w:rsid w:val="00125FFB"/>
    <w:rPr>
      <w:rFonts w:ascii="Times New Roman" w:hAnsi="Times New Roman"/>
      <w:i/>
      <w:vertAlign w:val="superscript"/>
    </w:rPr>
  </w:style>
  <w:style w:type="character" w:customStyle="1" w:styleId="Serifsuperscript">
    <w:name w:val="Serif superscript"/>
    <w:basedOn w:val="Serifsubscript"/>
    <w:qFormat/>
    <w:rsid w:val="00125FFB"/>
    <w:rPr>
      <w:rFonts w:ascii="Times New Roman" w:hAnsi="Times New Roman"/>
      <w:b w:val="0"/>
      <w:i w:val="0"/>
      <w:vertAlign w:val="superscript"/>
    </w:rPr>
  </w:style>
  <w:style w:type="character" w:customStyle="1" w:styleId="Stix">
    <w:name w:val="Stix"/>
    <w:rsid w:val="00125FFB"/>
    <w:rPr>
      <w:rFonts w:ascii="STIX" w:hAnsi="STIX"/>
    </w:rPr>
  </w:style>
  <w:style w:type="character" w:customStyle="1" w:styleId="Stixitalic">
    <w:name w:val="Stix italic"/>
    <w:rsid w:val="00125FFB"/>
    <w:rPr>
      <w:rFonts w:ascii="STIX" w:hAnsi="STIX"/>
      <w:i/>
    </w:rPr>
  </w:style>
  <w:style w:type="paragraph" w:customStyle="1" w:styleId="Indent1semiboldNOspaceafter">
    <w:name w:val="Indent 1 semi bold NO space after"/>
    <w:basedOn w:val="Normal"/>
    <w:rsid w:val="00125FFB"/>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rPr>
  </w:style>
  <w:style w:type="paragraph" w:customStyle="1" w:styleId="Indent2semiboldNOspaceafter">
    <w:name w:val="Indent 2 semi bold NO space after"/>
    <w:basedOn w:val="Normal"/>
    <w:rsid w:val="00125FFB"/>
    <w:pPr>
      <w:tabs>
        <w:tab w:val="clear" w:pos="1134"/>
      </w:tabs>
      <w:ind w:left="1080" w:hanging="600"/>
      <w:jc w:val="left"/>
    </w:pPr>
    <w:rPr>
      <w:rFonts w:asciiTheme="minorHAnsi" w:eastAsiaTheme="minorHAnsi" w:hAnsiTheme="minorHAnsi" w:cstheme="minorBidi"/>
      <w:b/>
      <w:color w:val="7F7F7F" w:themeColor="text1" w:themeTint="80"/>
      <w:sz w:val="24"/>
      <w:szCs w:val="24"/>
    </w:rPr>
  </w:style>
  <w:style w:type="paragraph" w:customStyle="1" w:styleId="Indent3semiboldNOspaceafter">
    <w:name w:val="Indent 3 semi bold NO space after"/>
    <w:basedOn w:val="Normal"/>
    <w:rsid w:val="00125FFB"/>
    <w:pPr>
      <w:tabs>
        <w:tab w:val="clear" w:pos="1134"/>
      </w:tabs>
      <w:ind w:left="1440" w:hanging="480"/>
      <w:jc w:val="left"/>
    </w:pPr>
    <w:rPr>
      <w:rFonts w:asciiTheme="minorHAnsi" w:eastAsiaTheme="minorHAnsi" w:hAnsiTheme="minorHAnsi" w:cstheme="minorBidi"/>
      <w:b/>
      <w:color w:val="7F7F7F" w:themeColor="text1" w:themeTint="80"/>
      <w:sz w:val="24"/>
      <w:szCs w:val="24"/>
    </w:rPr>
  </w:style>
  <w:style w:type="paragraph" w:customStyle="1" w:styleId="Notes3">
    <w:name w:val="Notes 3"/>
    <w:basedOn w:val="Normal"/>
    <w:rsid w:val="00125FFB"/>
    <w:pPr>
      <w:tabs>
        <w:tab w:val="clear" w:pos="1134"/>
      </w:tabs>
      <w:spacing w:after="240"/>
      <w:ind w:left="1080" w:hanging="360"/>
      <w:jc w:val="left"/>
    </w:pPr>
    <w:rPr>
      <w:rFonts w:asciiTheme="minorHAnsi" w:eastAsiaTheme="minorHAnsi" w:hAnsiTheme="minorHAnsi" w:cstheme="minorBidi"/>
      <w:sz w:val="16"/>
      <w:szCs w:val="24"/>
    </w:rPr>
  </w:style>
  <w:style w:type="paragraph" w:customStyle="1" w:styleId="p">
    <w:name w:val="p"/>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pre">
    <w:name w:val="pr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hapter-head">
    <w:name w:val="Chapter-head"/>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Sericitalic">
    <w:name w:val="Seric italic"/>
    <w:basedOn w:val="Italic"/>
    <w:uiPriority w:val="1"/>
    <w:qFormat/>
    <w:rsid w:val="00125FFB"/>
    <w:rPr>
      <w:rFonts w:ascii="Times New Roman" w:hAnsi="Times New Roman"/>
      <w:i/>
    </w:rPr>
  </w:style>
  <w:style w:type="character" w:customStyle="1" w:styleId="Serifsubscriptitalic">
    <w:name w:val="Serif subscript italic"/>
    <w:basedOn w:val="Subscriptitalic"/>
    <w:uiPriority w:val="1"/>
    <w:qFormat/>
    <w:rsid w:val="00125FFB"/>
    <w:rPr>
      <w:rFonts w:ascii="Times New Roman" w:hAnsi="Times New Roman"/>
      <w:i/>
      <w:vertAlign w:val="subscript"/>
    </w:rPr>
  </w:style>
  <w:style w:type="paragraph" w:customStyle="1" w:styleId="Serifsuperscriptitalic">
    <w:name w:val="Serif superscript italic"/>
    <w:basedOn w:val="Normal"/>
    <w:uiPriority w:val="1"/>
    <w:qFormat/>
    <w:rsid w:val="00125FFB"/>
    <w:pPr>
      <w:tabs>
        <w:tab w:val="clear" w:pos="1134"/>
      </w:tabs>
      <w:spacing w:line="480" w:lineRule="auto"/>
      <w:jc w:val="left"/>
    </w:pPr>
    <w:rPr>
      <w:rFonts w:asciiTheme="minorHAnsi" w:eastAsiaTheme="minorHAnsi" w:hAnsiTheme="minorHAnsi" w:cstheme="minorBidi"/>
      <w:sz w:val="24"/>
      <w:szCs w:val="24"/>
    </w:rPr>
  </w:style>
  <w:style w:type="character" w:customStyle="1" w:styleId="Serifsupersciptitalic">
    <w:name w:val="Serif superscipt italic"/>
    <w:basedOn w:val="Serifsuperscript"/>
    <w:uiPriority w:val="1"/>
    <w:qFormat/>
    <w:rsid w:val="00125FFB"/>
    <w:rPr>
      <w:rFonts w:ascii="Times New Roman" w:hAnsi="Times New Roman"/>
      <w:b w:val="0"/>
      <w:i/>
      <w:vertAlign w:val="superscript"/>
    </w:rPr>
  </w:style>
  <w:style w:type="paragraph" w:customStyle="1" w:styleId="Bodytextsemibold0">
    <w:name w:val="Body_text_semibold"/>
    <w:uiPriority w:val="1"/>
    <w:qFormat/>
    <w:rsid w:val="00125FFB"/>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125FFB"/>
    <w:rPr>
      <w:i/>
      <w:color w:val="0000FF" w:themeColor="hyperlink"/>
      <w:u w:val="none"/>
    </w:rPr>
  </w:style>
  <w:style w:type="character" w:customStyle="1" w:styleId="Serifmedium">
    <w:name w:val="Serif medium"/>
    <w:basedOn w:val="Sericitalic"/>
    <w:uiPriority w:val="1"/>
    <w:qFormat/>
    <w:rsid w:val="00125FFB"/>
    <w:rPr>
      <w:rFonts w:ascii="Times New Roman" w:hAnsi="Times New Roman"/>
      <w:i w:val="0"/>
    </w:rPr>
  </w:style>
  <w:style w:type="paragraph" w:customStyle="1" w:styleId="TPSTable">
    <w:name w:val="TPS Table"/>
    <w:basedOn w:val="Normal"/>
    <w:next w:val="Normal"/>
    <w:uiPriority w:val="1"/>
    <w:rsid w:val="00125FFB"/>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rPr>
  </w:style>
  <w:style w:type="character" w:customStyle="1" w:styleId="Serif-italic">
    <w:name w:val="Serif-italic"/>
    <w:uiPriority w:val="1"/>
    <w:rsid w:val="00125FFB"/>
  </w:style>
  <w:style w:type="character" w:customStyle="1" w:styleId="Footnote-Reference">
    <w:name w:val="Footnote-Reference"/>
    <w:uiPriority w:val="1"/>
    <w:rsid w:val="00125FFB"/>
  </w:style>
  <w:style w:type="paragraph" w:customStyle="1" w:styleId="Tablenotes">
    <w:name w:val="Table notes"/>
    <w:basedOn w:val="Normal"/>
    <w:rsid w:val="00125FFB"/>
    <w:pPr>
      <w:tabs>
        <w:tab w:val="clear" w:pos="1134"/>
      </w:tabs>
      <w:spacing w:line="200" w:lineRule="exact"/>
      <w:ind w:left="240" w:hanging="240"/>
      <w:jc w:val="left"/>
    </w:pPr>
    <w:rPr>
      <w:rFonts w:asciiTheme="minorHAnsi" w:eastAsiaTheme="minorHAnsi" w:hAnsiTheme="minorHAnsi" w:cstheme="minorBidi"/>
      <w:sz w:val="16"/>
      <w:szCs w:val="24"/>
    </w:rPr>
  </w:style>
  <w:style w:type="paragraph" w:customStyle="1" w:styleId="Indent4">
    <w:name w:val="Indent 4"/>
    <w:basedOn w:val="Normal"/>
    <w:rsid w:val="00125FFB"/>
    <w:pPr>
      <w:tabs>
        <w:tab w:val="clear" w:pos="1134"/>
        <w:tab w:val="left" w:pos="1920"/>
      </w:tabs>
      <w:spacing w:after="240" w:line="240" w:lineRule="exact"/>
      <w:ind w:left="1920" w:hanging="480"/>
      <w:jc w:val="left"/>
    </w:pPr>
    <w:rPr>
      <w:rFonts w:asciiTheme="minorHAnsi" w:eastAsiaTheme="minorHAnsi" w:hAnsiTheme="minorHAnsi" w:cstheme="minorBidi"/>
      <w:sz w:val="24"/>
      <w:szCs w:val="24"/>
    </w:rPr>
  </w:style>
  <w:style w:type="paragraph" w:customStyle="1" w:styleId="Indent4semibold">
    <w:name w:val="Indent 4 semi bold"/>
    <w:basedOn w:val="Normal"/>
    <w:rsid w:val="00125FFB"/>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semiboldNOspaceafter">
    <w:name w:val="Indent 4 semi bold NO space after"/>
    <w:basedOn w:val="Normal"/>
    <w:rsid w:val="00125FFB"/>
    <w:pPr>
      <w:tabs>
        <w:tab w:val="clear" w:pos="1134"/>
      </w:tabs>
      <w:ind w:left="1920" w:hanging="480"/>
      <w:jc w:val="left"/>
    </w:pPr>
    <w:rPr>
      <w:rFonts w:asciiTheme="minorHAnsi" w:eastAsiaTheme="minorHAnsi" w:hAnsiTheme="minorHAnsi" w:cstheme="minorBidi"/>
      <w:b/>
      <w:color w:val="7F7F7F" w:themeColor="text1" w:themeTint="80"/>
      <w:sz w:val="24"/>
      <w:szCs w:val="24"/>
    </w:rPr>
  </w:style>
  <w:style w:type="paragraph" w:customStyle="1" w:styleId="Indent4NOspaceafter">
    <w:name w:val="Indent 4 NO space after"/>
    <w:basedOn w:val="Normal"/>
    <w:rsid w:val="00125FFB"/>
    <w:pPr>
      <w:tabs>
        <w:tab w:val="clear" w:pos="1134"/>
      </w:tabs>
      <w:ind w:left="1920" w:hanging="480"/>
      <w:jc w:val="left"/>
    </w:pPr>
    <w:rPr>
      <w:rFonts w:asciiTheme="minorHAnsi" w:eastAsiaTheme="minorHAnsi" w:hAnsiTheme="minorHAnsi" w:cstheme="minorBidi"/>
      <w:sz w:val="24"/>
      <w:szCs w:val="24"/>
    </w:rPr>
  </w:style>
  <w:style w:type="paragraph" w:customStyle="1" w:styleId="FigureNOTtaggedcentre">
    <w:name w:val="Figure NOT tagged centre"/>
    <w:basedOn w:val="Normal"/>
    <w:rsid w:val="00125FFB"/>
    <w:pPr>
      <w:tabs>
        <w:tab w:val="clear" w:pos="1134"/>
      </w:tabs>
      <w:jc w:val="center"/>
    </w:pPr>
    <w:rPr>
      <w:rFonts w:asciiTheme="minorHAnsi" w:eastAsiaTheme="minorHAnsi" w:hAnsiTheme="minorHAnsi" w:cstheme="minorBidi"/>
      <w:sz w:val="24"/>
      <w:szCs w:val="24"/>
    </w:rPr>
  </w:style>
  <w:style w:type="paragraph" w:customStyle="1" w:styleId="FigureNOTtaggedleft">
    <w:name w:val="Figure NOT tagged lef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igureNOTtaggedright">
    <w:name w:val="Figure NOT tagged right"/>
    <w:basedOn w:val="Normal"/>
    <w:rsid w:val="00125FFB"/>
    <w:pPr>
      <w:tabs>
        <w:tab w:val="clear" w:pos="1134"/>
      </w:tabs>
      <w:jc w:val="right"/>
    </w:pPr>
    <w:rPr>
      <w:rFonts w:asciiTheme="minorHAnsi" w:eastAsiaTheme="minorHAnsi" w:hAnsiTheme="minorHAnsi" w:cstheme="minorBidi"/>
      <w:sz w:val="24"/>
      <w:szCs w:val="24"/>
    </w:rPr>
  </w:style>
  <w:style w:type="character" w:customStyle="1" w:styleId="Subscriptsemibold">
    <w:name w:val="Subscript semi bold"/>
    <w:rsid w:val="00125FFB"/>
    <w:rPr>
      <w:b/>
      <w:color w:val="808080" w:themeColor="background1" w:themeShade="80"/>
      <w:vertAlign w:val="subscript"/>
    </w:rPr>
  </w:style>
  <w:style w:type="character" w:customStyle="1" w:styleId="Superscriptsemibold">
    <w:name w:val="Superscript semi bold"/>
    <w:rsid w:val="00125FFB"/>
    <w:rPr>
      <w:b/>
      <w:color w:val="7F7F7F" w:themeColor="text1" w:themeTint="80"/>
      <w:vertAlign w:val="superscript"/>
    </w:rPr>
  </w:style>
  <w:style w:type="paragraph" w:customStyle="1" w:styleId="COVERsub-subtitle">
    <w:name w:val="COVER sub-subtitle"/>
    <w:basedOn w:val="Normal"/>
    <w:rsid w:val="00125FFB"/>
    <w:pPr>
      <w:tabs>
        <w:tab w:val="clear" w:pos="1134"/>
      </w:tabs>
      <w:spacing w:before="120" w:after="120"/>
      <w:jc w:val="left"/>
    </w:pPr>
    <w:rPr>
      <w:rFonts w:asciiTheme="minorHAnsi" w:eastAsiaTheme="minorHAnsi" w:hAnsiTheme="minorHAnsi" w:cstheme="minorBidi"/>
      <w:b/>
      <w:sz w:val="28"/>
      <w:szCs w:val="24"/>
    </w:rPr>
  </w:style>
  <w:style w:type="paragraph" w:customStyle="1" w:styleId="COVERSUBTITLE">
    <w:name w:val="COVER SUBTITLE"/>
    <w:basedOn w:val="Normal"/>
    <w:uiPriority w:val="1"/>
    <w:rsid w:val="00125FFB"/>
    <w:pPr>
      <w:tabs>
        <w:tab w:val="clear" w:pos="1134"/>
      </w:tabs>
      <w:spacing w:after="240"/>
      <w:jc w:val="left"/>
    </w:pPr>
    <w:rPr>
      <w:rFonts w:asciiTheme="minorHAnsi" w:eastAsiaTheme="minorHAnsi" w:hAnsiTheme="minorHAnsi" w:cstheme="minorBidi"/>
      <w:b/>
      <w:sz w:val="24"/>
      <w:szCs w:val="24"/>
    </w:rPr>
  </w:style>
  <w:style w:type="paragraph" w:customStyle="1" w:styleId="TITLEPAGEsubtile">
    <w:name w:val="TITLE PAGE subti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ITLEPAGEsub-subtile">
    <w:name w:val="TITLE PAGE sub-subtil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COVERsubtitle0">
    <w:name w:val="COVER subtitle"/>
    <w:basedOn w:val="Normal"/>
    <w:rsid w:val="00125FFB"/>
    <w:pPr>
      <w:tabs>
        <w:tab w:val="clear" w:pos="1134"/>
      </w:tabs>
      <w:spacing w:before="120" w:after="120"/>
      <w:jc w:val="left"/>
    </w:pPr>
    <w:rPr>
      <w:rFonts w:asciiTheme="minorHAnsi" w:eastAsiaTheme="minorHAnsi" w:hAnsiTheme="minorHAnsi" w:cstheme="minorBidi"/>
      <w:b/>
      <w:sz w:val="32"/>
      <w:szCs w:val="24"/>
    </w:rPr>
  </w:style>
  <w:style w:type="paragraph" w:customStyle="1" w:styleId="TITLEPAGEsubtitle">
    <w:name w:val="TITLE PAGE subtitle"/>
    <w:basedOn w:val="Normal"/>
    <w:rsid w:val="00125FFB"/>
    <w:pPr>
      <w:tabs>
        <w:tab w:val="clear" w:pos="1134"/>
      </w:tabs>
      <w:spacing w:before="120" w:after="120"/>
      <w:jc w:val="left"/>
    </w:pPr>
    <w:rPr>
      <w:rFonts w:asciiTheme="minorHAnsi" w:eastAsiaTheme="minorHAnsi" w:hAnsiTheme="minorHAnsi" w:cstheme="minorBidi"/>
      <w:b/>
      <w:sz w:val="28"/>
      <w:szCs w:val="24"/>
    </w:rPr>
  </w:style>
  <w:style w:type="paragraph" w:customStyle="1" w:styleId="TITLEPAGEsub-subtitle">
    <w:name w:val="TITLE PAGE sub-subtitle"/>
    <w:basedOn w:val="Normal"/>
    <w:rsid w:val="00125FFB"/>
    <w:pPr>
      <w:tabs>
        <w:tab w:val="clear" w:pos="1134"/>
      </w:tabs>
      <w:spacing w:before="120" w:after="120"/>
      <w:jc w:val="left"/>
    </w:pPr>
    <w:rPr>
      <w:rFonts w:asciiTheme="minorHAnsi" w:eastAsiaTheme="minorHAnsi" w:hAnsiTheme="minorHAnsi" w:cstheme="minorBidi"/>
      <w:b/>
      <w:sz w:val="24"/>
      <w:szCs w:val="24"/>
    </w:rPr>
  </w:style>
  <w:style w:type="character" w:customStyle="1" w:styleId="Tiny">
    <w:name w:val="Tiny"/>
    <w:rsid w:val="00125FFB"/>
  </w:style>
  <w:style w:type="paragraph" w:customStyle="1" w:styleId="Bodytext5">
    <w:name w:val="Body _text"/>
    <w:basedOn w:val="Normal"/>
    <w:uiPriority w:val="1"/>
    <w:rsid w:val="00125FFB"/>
    <w:pPr>
      <w:tabs>
        <w:tab w:val="clear" w:pos="1134"/>
      </w:tabs>
      <w:spacing w:before="240"/>
      <w:jc w:val="left"/>
    </w:pPr>
    <w:rPr>
      <w:rFonts w:asciiTheme="minorHAnsi" w:eastAsiaTheme="minorHAnsi" w:hAnsiTheme="minorHAnsi" w:cstheme="minorBidi"/>
      <w:sz w:val="24"/>
      <w:szCs w:val="24"/>
    </w:rPr>
  </w:style>
  <w:style w:type="paragraph" w:customStyle="1" w:styleId="Indent10">
    <w:name w:val="Indent_1"/>
    <w:basedOn w:val="Normal"/>
    <w:uiPriority w:val="1"/>
    <w:rsid w:val="00125FFB"/>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125FFB"/>
    <w:rPr>
      <w:bCs/>
      <w:i/>
      <w:iCs/>
      <w:vertAlign w:val="superscript"/>
    </w:rPr>
  </w:style>
  <w:style w:type="character" w:customStyle="1" w:styleId="Style1">
    <w:name w:val="Style1"/>
    <w:basedOn w:val="DefaultParagraphFont"/>
    <w:uiPriority w:val="1"/>
    <w:qFormat/>
    <w:rsid w:val="00125FFB"/>
    <w:rPr>
      <w:rFonts w:ascii="Times New Roman" w:hAnsi="Times New Roman"/>
      <w:vertAlign w:val="subscript"/>
    </w:rPr>
  </w:style>
  <w:style w:type="character" w:customStyle="1" w:styleId="Style2">
    <w:name w:val="Style2"/>
    <w:basedOn w:val="Subscriptitalic"/>
    <w:uiPriority w:val="1"/>
    <w:qFormat/>
    <w:rsid w:val="00125FFB"/>
    <w:rPr>
      <w:rFonts w:ascii="Times New Roman" w:hAnsi="Times New Roman"/>
      <w:i/>
      <w:vertAlign w:val="subscript"/>
    </w:rPr>
  </w:style>
  <w:style w:type="paragraph" w:customStyle="1" w:styleId="Indent1semiboldnospaceacter">
    <w:name w:val="Indent 1 semibold no space acter"/>
    <w:basedOn w:val="Normal"/>
    <w:uiPriority w:val="1"/>
    <w:qFormat/>
    <w:rsid w:val="00125FFB"/>
    <w:pPr>
      <w:tabs>
        <w:tab w:val="clear" w:pos="1134"/>
        <w:tab w:val="left" w:pos="480"/>
      </w:tabs>
      <w:spacing w:line="240" w:lineRule="exact"/>
      <w:ind w:left="480" w:hanging="480"/>
      <w:jc w:val="left"/>
    </w:pPr>
    <w:rPr>
      <w:rFonts w:asciiTheme="minorHAnsi" w:hAnsiTheme="minorHAnsi"/>
      <w:b/>
      <w:color w:val="7F7F7F" w:themeColor="text1" w:themeTint="80"/>
      <w:sz w:val="24"/>
      <w:szCs w:val="24"/>
    </w:rPr>
  </w:style>
  <w:style w:type="paragraph" w:customStyle="1" w:styleId="Indent2semiboldnospaceafter0">
    <w:name w:val="Indent 2 semibold no space after"/>
    <w:basedOn w:val="Normal"/>
    <w:uiPriority w:val="1"/>
    <w:qFormat/>
    <w:rsid w:val="00125FFB"/>
    <w:pPr>
      <w:tabs>
        <w:tab w:val="clear" w:pos="1134"/>
        <w:tab w:val="left" w:pos="960"/>
      </w:tabs>
      <w:spacing w:line="240" w:lineRule="exact"/>
      <w:ind w:left="962" w:hanging="480"/>
      <w:jc w:val="left"/>
    </w:pPr>
    <w:rPr>
      <w:rFonts w:asciiTheme="minorHAnsi" w:hAnsiTheme="minorHAnsi"/>
      <w:b/>
      <w:color w:val="7F7F7F" w:themeColor="text1" w:themeTint="80"/>
      <w:sz w:val="24"/>
      <w:szCs w:val="24"/>
    </w:rPr>
  </w:style>
  <w:style w:type="paragraph" w:customStyle="1" w:styleId="Indent3semiboldnospceafter">
    <w:name w:val="Indent 3 semibold no spce after"/>
    <w:basedOn w:val="Normal"/>
    <w:uiPriority w:val="1"/>
    <w:qFormat/>
    <w:rsid w:val="00125FFB"/>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rPr>
  </w:style>
  <w:style w:type="paragraph" w:customStyle="1" w:styleId="Notesheading">
    <w:name w:val="Notes heading"/>
    <w:next w:val="Notes1"/>
    <w:rsid w:val="00125FFB"/>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125FFB"/>
    <w:rPr>
      <w:rFonts w:ascii="Times New Roman" w:hAnsi="Times New Roman"/>
      <w:b/>
      <w:i/>
      <w:color w:val="7F7F7F" w:themeColor="text1" w:themeTint="80"/>
      <w:sz w:val="20"/>
      <w:szCs w:val="20"/>
    </w:rPr>
  </w:style>
  <w:style w:type="character" w:customStyle="1" w:styleId="Serifitalicsubscriptsemibold">
    <w:name w:val="Serif italic subscript semi bold"/>
    <w:rsid w:val="00125FFB"/>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125FFB"/>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125FFB"/>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125FFB"/>
    <w:rPr>
      <w:rFonts w:ascii="STIX Math" w:hAnsi="STIX Math"/>
      <w:spacing w:val="0"/>
      <w:vertAlign w:val="superscript"/>
    </w:rPr>
  </w:style>
  <w:style w:type="character" w:customStyle="1" w:styleId="Stixsubscript">
    <w:name w:val="Stix subscript"/>
    <w:rsid w:val="00125FFB"/>
    <w:rPr>
      <w:rFonts w:ascii="STIX Math" w:hAnsi="STIX Math"/>
      <w:spacing w:val="0"/>
      <w:vertAlign w:val="subscript"/>
    </w:rPr>
  </w:style>
  <w:style w:type="character" w:customStyle="1" w:styleId="Stixitalicsuperscript">
    <w:name w:val="Stix italic superscript"/>
    <w:rsid w:val="00125FFB"/>
    <w:rPr>
      <w:rFonts w:ascii="STIX Math" w:hAnsi="STIX Math"/>
      <w:i/>
      <w:spacing w:val="0"/>
      <w:vertAlign w:val="superscript"/>
    </w:rPr>
  </w:style>
  <w:style w:type="character" w:customStyle="1" w:styleId="Stixitalicsubscript">
    <w:name w:val="Stix italic subscript"/>
    <w:rsid w:val="00125FFB"/>
    <w:rPr>
      <w:rFonts w:ascii="STIX Math" w:hAnsi="STIX Math"/>
      <w:i/>
      <w:spacing w:val="0"/>
      <w:vertAlign w:val="subscript"/>
    </w:rPr>
  </w:style>
  <w:style w:type="character" w:customStyle="1" w:styleId="Hairspacenobreak">
    <w:name w:val="Hairspace_no_break"/>
    <w:rsid w:val="00125FFB"/>
    <w:rPr>
      <w:spacing w:val="0"/>
      <w:bdr w:val="dotted" w:sz="2" w:space="0" w:color="auto"/>
    </w:rPr>
  </w:style>
  <w:style w:type="paragraph" w:customStyle="1" w:styleId="Heading2NOToC">
    <w:name w:val="Heading_2_NO_ToC"/>
    <w:basedOn w:val="Normal"/>
    <w:rsid w:val="00125FFB"/>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rPr>
  </w:style>
  <w:style w:type="paragraph" w:customStyle="1" w:styleId="Heading3NOToC">
    <w:name w:val="Heading_3_NO_ToC"/>
    <w:basedOn w:val="Heading30"/>
    <w:qFormat/>
    <w:rsid w:val="00125FFB"/>
  </w:style>
  <w:style w:type="paragraph" w:customStyle="1" w:styleId="Chaptersubhead">
    <w:name w:val="Chapter_subhead"/>
    <w:basedOn w:val="Normal"/>
    <w:rsid w:val="00125FFB"/>
    <w:pPr>
      <w:tabs>
        <w:tab w:val="clear" w:pos="1134"/>
      </w:tabs>
      <w:spacing w:after="240"/>
      <w:jc w:val="left"/>
    </w:pPr>
    <w:rPr>
      <w:rFonts w:asciiTheme="minorHAnsi" w:eastAsiaTheme="minorHAnsi" w:hAnsiTheme="minorHAnsi" w:cstheme="minorBidi"/>
      <w:i/>
      <w:sz w:val="24"/>
      <w:szCs w:val="24"/>
    </w:rPr>
  </w:style>
  <w:style w:type="paragraph" w:customStyle="1" w:styleId="Indent1note">
    <w:name w:val="Indent 1_note"/>
    <w:basedOn w:val="Normal"/>
    <w:rsid w:val="00125FFB"/>
    <w:pPr>
      <w:tabs>
        <w:tab w:val="clear" w:pos="1134"/>
        <w:tab w:val="left" w:pos="1200"/>
      </w:tabs>
      <w:spacing w:after="240"/>
      <w:ind w:left="480"/>
      <w:jc w:val="left"/>
    </w:pPr>
    <w:rPr>
      <w:rFonts w:asciiTheme="minorHAnsi" w:eastAsiaTheme="minorHAnsi" w:hAnsiTheme="minorHAnsi" w:cstheme="minorBidi"/>
      <w:sz w:val="16"/>
      <w:szCs w:val="24"/>
    </w:rPr>
  </w:style>
  <w:style w:type="paragraph" w:customStyle="1" w:styleId="Headingcentred">
    <w:name w:val="Heading_centre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ablebodyshade">
    <w:name w:val="Table body shade"/>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shaded">
    <w:name w:val="Table body shaded"/>
    <w:basedOn w:val="Normal"/>
    <w:rsid w:val="00125FFB"/>
    <w:pPr>
      <w:tabs>
        <w:tab w:val="clear" w:pos="1134"/>
      </w:tabs>
      <w:jc w:val="left"/>
    </w:pPr>
    <w:rPr>
      <w:rFonts w:asciiTheme="minorHAnsi" w:eastAsiaTheme="minorHAnsi" w:hAnsiTheme="minorHAnsi" w:cstheme="minorBidi"/>
      <w:sz w:val="18"/>
      <w:szCs w:val="24"/>
    </w:rPr>
  </w:style>
  <w:style w:type="paragraph" w:customStyle="1" w:styleId="ToCCODES1">
    <w:name w:val="ToC COD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CODES2">
    <w:name w:val="ToC CODES 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CODES3">
    <w:name w:val="ToC CODES 3"/>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racket">
    <w:name w:val="bracket"/>
    <w:basedOn w:val="Tablebody"/>
    <w:uiPriority w:val="1"/>
    <w:qFormat/>
    <w:rsid w:val="00125FFB"/>
  </w:style>
  <w:style w:type="character" w:customStyle="1" w:styleId="tablerownobreak">
    <w:name w:val="table row no break"/>
    <w:qFormat/>
    <w:rsid w:val="00125FFB"/>
    <w:rPr>
      <w:color w:val="FF33CC"/>
      <w:bdr w:val="single" w:sz="8" w:space="0" w:color="FF33CC"/>
    </w:rPr>
  </w:style>
  <w:style w:type="paragraph" w:customStyle="1" w:styleId="Tablebracket">
    <w:name w:val="Table bracket"/>
    <w:basedOn w:val="Tablebody"/>
    <w:qFormat/>
    <w:rsid w:val="00125FFB"/>
  </w:style>
  <w:style w:type="paragraph" w:customStyle="1" w:styleId="Notespacebefore">
    <w:name w:val="Note space before"/>
    <w:qFormat/>
    <w:rsid w:val="00125FFB"/>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125FFB"/>
    <w:pPr>
      <w:tabs>
        <w:tab w:val="clear" w:pos="1134"/>
      </w:tabs>
      <w:jc w:val="left"/>
    </w:pPr>
    <w:rPr>
      <w:rFonts w:asciiTheme="minorHAnsi" w:eastAsiaTheme="minorHAnsi" w:hAnsiTheme="minorHAnsi"/>
      <w:color w:val="1A1A1A"/>
      <w:spacing w:val="-6"/>
      <w:w w:val="99"/>
      <w:sz w:val="18"/>
      <w:szCs w:val="25"/>
    </w:rPr>
  </w:style>
  <w:style w:type="paragraph" w:customStyle="1" w:styleId="THEENDlandscape">
    <w:name w:val="THE END _____ landscape"/>
    <w:basedOn w:val="Normal"/>
    <w:rsid w:val="00125FFB"/>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rPr>
  </w:style>
  <w:style w:type="paragraph" w:customStyle="1" w:styleId="THEENDNOspacebeforelandscape">
    <w:name w:val="THE END _____ NO space before landscape"/>
    <w:basedOn w:val="Normal"/>
    <w:rsid w:val="00125FFB"/>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rPr>
  </w:style>
  <w:style w:type="paragraph" w:customStyle="1" w:styleId="Heading1NOindent">
    <w:name w:val="Heading_1 NO indent"/>
    <w:basedOn w:val="Heading1NOToC"/>
    <w:qFormat/>
    <w:rsid w:val="00125FFB"/>
    <w:pPr>
      <w:ind w:left="0" w:firstLine="0"/>
    </w:pPr>
  </w:style>
  <w:style w:type="paragraph" w:customStyle="1" w:styleId="OversetWarningHead">
    <w:name w:val="Overset Warning Hea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OversetWarningDetails">
    <w:name w:val="Overset Warning Details"/>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ableastextNOspace">
    <w:name w:val="Table as text NO space"/>
    <w:basedOn w:val="Normal"/>
    <w:rsid w:val="00125FFB"/>
    <w:pPr>
      <w:tabs>
        <w:tab w:val="clear" w:pos="1134"/>
      </w:tabs>
      <w:spacing w:line="240" w:lineRule="exact"/>
      <w:jc w:val="left"/>
    </w:pPr>
    <w:rPr>
      <w:rFonts w:asciiTheme="minorHAnsi" w:eastAsiaTheme="minorHAnsi" w:hAnsiTheme="minorHAnsi" w:cstheme="minorBidi"/>
      <w:sz w:val="24"/>
      <w:szCs w:val="24"/>
    </w:rPr>
  </w:style>
  <w:style w:type="character" w:customStyle="1" w:styleId="Hairspacebreak">
    <w:name w:val="Hairspace_break"/>
    <w:rsid w:val="00125FFB"/>
    <w:rPr>
      <w:bdr w:val="single" w:sz="4" w:space="0" w:color="00B0F0"/>
    </w:rPr>
  </w:style>
  <w:style w:type="character" w:customStyle="1" w:styleId="StixMath">
    <w:name w:val="Stix Math"/>
    <w:rsid w:val="00125FFB"/>
  </w:style>
  <w:style w:type="paragraph" w:customStyle="1" w:styleId="Figurecaptionspaceafter">
    <w:name w:val="Figure caption space after"/>
    <w:basedOn w:val="Figurecaption"/>
    <w:qFormat/>
    <w:rsid w:val="00125FFB"/>
  </w:style>
  <w:style w:type="paragraph" w:customStyle="1" w:styleId="Heading1NOTocNOindent">
    <w:name w:val="Heading_1 NO Toc NO indent"/>
    <w:next w:val="Bodytext1"/>
    <w:rsid w:val="00125FFB"/>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125FFB"/>
    <w:rPr>
      <w:b/>
      <w:bCs/>
      <w:smallCaps/>
      <w:spacing w:val="5"/>
    </w:rPr>
  </w:style>
  <w:style w:type="paragraph" w:customStyle="1" w:styleId="Tablebodycentredtrackingminus10">
    <w:name w:val="Table body centred tracking minus 10"/>
    <w:uiPriority w:val="1"/>
    <w:qFormat/>
    <w:rsid w:val="00125FFB"/>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125FFB"/>
    <w:rPr>
      <w:bdr w:val="single" w:sz="4" w:space="0" w:color="auto"/>
      <w:lang w:val="fr-FR"/>
    </w:rPr>
  </w:style>
  <w:style w:type="paragraph" w:customStyle="1" w:styleId="Titledividerpage">
    <w:name w:val="Title divider page"/>
    <w:qFormat/>
    <w:rsid w:val="00125FFB"/>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Keepnextbodytext">
    <w:name w:val="Keep_next_body_tex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ootnotebeforetable">
    <w:name w:val="Footnote before 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Footnoteaftertable">
    <w:name w:val="Footnote after table"/>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3digit">
    <w:name w:val="TOC 3 digi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1digitlong">
    <w:name w:val="TOC 1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2digitlong">
    <w:name w:val="TOC 2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3digitlong">
    <w:name w:val="TOC 3 digit lo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Book1">
    <w:name w:val="TOC Book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Guidelines0">
    <w:name w:val="ToC Guidelines 0"/>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oCGuidelines1">
    <w:name w:val="ToC Guidelines 1"/>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EditorialNoteHeading">
    <w:name w:val="Editorial Note Heading"/>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shaded2">
    <w:name w:val="Table body shaded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shadeddivider">
    <w:name w:val="Table shaded divider"/>
    <w:basedOn w:val="Normal"/>
    <w:rsid w:val="00125FFB"/>
    <w:pPr>
      <w:tabs>
        <w:tab w:val="clear" w:pos="1134"/>
      </w:tabs>
      <w:jc w:val="left"/>
    </w:pPr>
    <w:rPr>
      <w:rFonts w:asciiTheme="minorHAnsi" w:eastAsiaTheme="minorHAnsi" w:hAnsiTheme="minorHAnsi" w:cstheme="minorBidi"/>
      <w:sz w:val="24"/>
      <w:szCs w:val="24"/>
    </w:rPr>
  </w:style>
  <w:style w:type="character" w:customStyle="1" w:styleId="SerifSemiBoldItalic">
    <w:name w:val="Serif Semi Bold Italic"/>
    <w:uiPriority w:val="99"/>
    <w:rsid w:val="00125FFB"/>
    <w:rPr>
      <w:rFonts w:ascii="StoneSerif-SemiboldItalic" w:hAnsi="StoneSerif-SemiboldItalic" w:cs="StoneSerif-SemiboldItalic"/>
      <w:i/>
      <w:iCs/>
      <w:u w:val="none"/>
    </w:rPr>
  </w:style>
  <w:style w:type="character" w:customStyle="1" w:styleId="SansSerif">
    <w:name w:val="Sans Serif"/>
    <w:uiPriority w:val="99"/>
    <w:rsid w:val="00125FFB"/>
    <w:rPr>
      <w:rFonts w:ascii="StoneSans" w:hAnsi="StoneSans" w:cs="StoneSans"/>
    </w:rPr>
  </w:style>
  <w:style w:type="character" w:customStyle="1" w:styleId="SansSemiBold">
    <w:name w:val="Sans Semi Bold"/>
    <w:uiPriority w:val="99"/>
    <w:rsid w:val="00125FFB"/>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125FFB"/>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rsid w:val="00125FFB"/>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125FFB"/>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125FFB"/>
    <w:pPr>
      <w:spacing w:after="240"/>
      <w:ind w:left="480" w:hanging="480"/>
    </w:pPr>
  </w:style>
  <w:style w:type="paragraph" w:customStyle="1" w:styleId="Note1">
    <w:name w:val="Note (1)"/>
    <w:basedOn w:val="Body"/>
    <w:uiPriority w:val="99"/>
    <w:rsid w:val="00125FFB"/>
    <w:pPr>
      <w:spacing w:after="0" w:line="200" w:lineRule="atLeast"/>
      <w:ind w:left="400" w:hanging="400"/>
    </w:pPr>
    <w:rPr>
      <w:sz w:val="16"/>
      <w:szCs w:val="16"/>
    </w:rPr>
  </w:style>
  <w:style w:type="paragraph" w:customStyle="1" w:styleId="Note1Space">
    <w:name w:val="Note (1) Space"/>
    <w:basedOn w:val="Body"/>
    <w:uiPriority w:val="99"/>
    <w:rsid w:val="00125FFB"/>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125FFB"/>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rPr>
  </w:style>
  <w:style w:type="paragraph" w:customStyle="1" w:styleId="ChaptersubheadHEADINGS">
    <w:name w:val="Chapter_subhead (HEADINGS)"/>
    <w:basedOn w:val="Normal"/>
    <w:next w:val="Normal"/>
    <w:uiPriority w:val="99"/>
    <w:rsid w:val="00125FFB"/>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rPr>
  </w:style>
  <w:style w:type="paragraph" w:customStyle="1" w:styleId="Tablenarrow2">
    <w:name w:val="Table narrow2"/>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narrrow">
    <w:name w:val="Table narrrow"/>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BoxtextindentExamples">
    <w:name w:val="Box text indent Examples"/>
    <w:basedOn w:val="Normal"/>
    <w:uiPriority w:val="1"/>
    <w:rsid w:val="00125FFB"/>
    <w:pPr>
      <w:tabs>
        <w:tab w:val="clear" w:pos="1134"/>
        <w:tab w:val="left" w:pos="2400"/>
      </w:tabs>
      <w:spacing w:line="220" w:lineRule="exact"/>
      <w:ind w:left="2398" w:hanging="2398"/>
      <w:jc w:val="left"/>
    </w:pPr>
    <w:rPr>
      <w:rFonts w:asciiTheme="minorHAnsi" w:eastAsiaTheme="minorHAnsi" w:hAnsiTheme="minorHAnsi" w:cstheme="minorBidi"/>
      <w:sz w:val="19"/>
      <w:szCs w:val="24"/>
    </w:rPr>
  </w:style>
  <w:style w:type="character" w:customStyle="1" w:styleId="DocumentMapChar">
    <w:name w:val="Document Map Char"/>
    <w:basedOn w:val="DefaultParagraphFont"/>
    <w:link w:val="DocumentMap"/>
    <w:uiPriority w:val="99"/>
    <w:rsid w:val="00125FFB"/>
    <w:rPr>
      <w:rFonts w:ascii="Tahoma" w:eastAsia="Arial" w:hAnsi="Tahoma" w:cs="Tahoma"/>
      <w:shd w:val="clear" w:color="auto" w:fill="000080"/>
      <w:lang w:val="en-GB" w:eastAsia="en-US"/>
    </w:rPr>
  </w:style>
  <w:style w:type="paragraph" w:customStyle="1" w:styleId="Indent2note">
    <w:name w:val="Indent 2_note"/>
    <w:basedOn w:val="Normal"/>
    <w:rsid w:val="00125FFB"/>
    <w:pPr>
      <w:tabs>
        <w:tab w:val="clear" w:pos="1134"/>
        <w:tab w:val="left" w:pos="1661"/>
      </w:tabs>
      <w:spacing w:after="240"/>
      <w:ind w:left="958"/>
      <w:jc w:val="left"/>
    </w:pPr>
    <w:rPr>
      <w:rFonts w:asciiTheme="minorHAnsi" w:eastAsiaTheme="minorHAnsi" w:hAnsiTheme="minorHAnsi" w:cstheme="minorBidi"/>
      <w:sz w:val="16"/>
      <w:szCs w:val="24"/>
    </w:rPr>
  </w:style>
  <w:style w:type="paragraph" w:customStyle="1" w:styleId="Indent1Notesheading">
    <w:name w:val="Indent 1_Notes heading"/>
    <w:basedOn w:val="Normal"/>
    <w:rsid w:val="00125FFB"/>
    <w:pPr>
      <w:tabs>
        <w:tab w:val="clear" w:pos="1134"/>
      </w:tabs>
      <w:spacing w:line="276" w:lineRule="auto"/>
      <w:ind w:left="482"/>
      <w:jc w:val="left"/>
    </w:pPr>
    <w:rPr>
      <w:rFonts w:asciiTheme="minorHAnsi" w:eastAsiaTheme="minorHAnsi" w:hAnsiTheme="minorHAnsi" w:cstheme="minorBidi"/>
      <w:sz w:val="16"/>
      <w:szCs w:val="24"/>
    </w:rPr>
  </w:style>
  <w:style w:type="paragraph" w:customStyle="1" w:styleId="Indent1Notes1">
    <w:name w:val="Indent 1_Notes 1"/>
    <w:basedOn w:val="Normal"/>
    <w:rsid w:val="00125FFB"/>
    <w:pPr>
      <w:tabs>
        <w:tab w:val="clear" w:pos="1134"/>
      </w:tabs>
      <w:spacing w:after="240"/>
      <w:ind w:left="839" w:hanging="357"/>
      <w:jc w:val="left"/>
    </w:pPr>
    <w:rPr>
      <w:rFonts w:asciiTheme="minorHAnsi" w:eastAsiaTheme="minorHAnsi" w:hAnsiTheme="minorHAnsi" w:cstheme="minorBidi"/>
      <w:sz w:val="16"/>
      <w:szCs w:val="24"/>
    </w:rPr>
  </w:style>
  <w:style w:type="paragraph" w:customStyle="1" w:styleId="Keepnextindent1">
    <w:name w:val="Keep_next_indent_1"/>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00Part">
    <w:name w:val="TOC 00 Part"/>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Figurecaptiontrackingminus10">
    <w:name w:val="Figure caption tracking minus 10"/>
    <w:basedOn w:val="Normal"/>
    <w:next w:val="Bodytext1"/>
    <w:qFormat/>
    <w:rsid w:val="00125FFB"/>
    <w:pPr>
      <w:tabs>
        <w:tab w:val="clear" w:pos="1134"/>
      </w:tabs>
      <w:jc w:val="center"/>
    </w:pPr>
    <w:rPr>
      <w:rFonts w:asciiTheme="minorHAnsi" w:eastAsiaTheme="minorHAnsi" w:hAnsiTheme="minorHAnsi" w:cstheme="minorBidi"/>
      <w:b/>
      <w:color w:val="595959" w:themeColor="text1" w:themeTint="A6"/>
      <w:spacing w:val="-14"/>
      <w:sz w:val="24"/>
      <w:szCs w:val="24"/>
    </w:rPr>
  </w:style>
  <w:style w:type="character" w:customStyle="1" w:styleId="BodyTextChar4">
    <w:name w:val="Body Text Char4"/>
    <w:basedOn w:val="DefaultParagraphFont"/>
    <w:uiPriority w:val="1"/>
    <w:rsid w:val="00125FFB"/>
    <w:rPr>
      <w:rFonts w:eastAsiaTheme="minorHAnsi" w:cstheme="majorBidi"/>
      <w:color w:val="000000" w:themeColor="text1"/>
      <w:sz w:val="20"/>
      <w:szCs w:val="20"/>
      <w:lang w:eastAsia="zh-TW"/>
    </w:rPr>
  </w:style>
  <w:style w:type="paragraph" w:customStyle="1" w:styleId="Indent5">
    <w:name w:val="Indent 5"/>
    <w:qFormat/>
    <w:rsid w:val="00125FFB"/>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125FFB"/>
    <w:pPr>
      <w:tabs>
        <w:tab w:val="clear" w:pos="1134"/>
      </w:tabs>
      <w:jc w:val="left"/>
    </w:pPr>
    <w:rPr>
      <w:rFonts w:asciiTheme="minorHAnsi" w:eastAsiaTheme="minorHAnsi" w:hAnsiTheme="minorHAnsi" w:cstheme="minorBidi"/>
      <w:sz w:val="24"/>
      <w:szCs w:val="24"/>
    </w:rPr>
  </w:style>
  <w:style w:type="paragraph" w:customStyle="1" w:styleId="Indent5semibold0">
    <w:name w:val="Indent 5 semibold"/>
    <w:qFormat/>
    <w:rsid w:val="00125FFB"/>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125FFB"/>
    <w:pPr>
      <w:tabs>
        <w:tab w:val="clear" w:pos="1134"/>
      </w:tabs>
      <w:jc w:val="left"/>
    </w:pPr>
    <w:rPr>
      <w:rFonts w:asciiTheme="minorHAnsi" w:eastAsiaTheme="minorHAnsi" w:hAnsiTheme="minorHAnsi" w:cstheme="minorBidi"/>
      <w:sz w:val="24"/>
      <w:szCs w:val="24"/>
    </w:rPr>
  </w:style>
  <w:style w:type="paragraph" w:customStyle="1" w:styleId="Indent5NOspaceafter">
    <w:name w:val="Indent 5 NO space after"/>
    <w:qFormat/>
    <w:rsid w:val="00125FFB"/>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125FFB"/>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125FFB"/>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125FFB"/>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125FFB"/>
    <w:rPr>
      <w:spacing w:val="-6"/>
      <w:w w:val="99"/>
    </w:rPr>
  </w:style>
  <w:style w:type="paragraph" w:customStyle="1" w:styleId="CodesbodytextExt">
    <w:name w:val="Codes_body_text_Ext"/>
    <w:basedOn w:val="Normal"/>
    <w:qFormat/>
    <w:rsid w:val="00125FFB"/>
    <w:pPr>
      <w:tabs>
        <w:tab w:val="clear" w:pos="1134"/>
        <w:tab w:val="left" w:pos="1800"/>
      </w:tabs>
      <w:spacing w:after="240" w:line="240" w:lineRule="exact"/>
      <w:jc w:val="left"/>
    </w:pPr>
    <w:rPr>
      <w:rFonts w:asciiTheme="minorHAnsi" w:eastAsiaTheme="minorHAnsi" w:hAnsiTheme="minorHAnsi" w:cstheme="minorBidi"/>
      <w:sz w:val="24"/>
      <w:szCs w:val="24"/>
    </w:rPr>
  </w:style>
  <w:style w:type="paragraph" w:customStyle="1" w:styleId="CodesheadingExt">
    <w:name w:val="Codes_heading_Ext"/>
    <w:basedOn w:val="Normal"/>
    <w:qFormat/>
    <w:rsid w:val="00125FFB"/>
    <w:pPr>
      <w:tabs>
        <w:tab w:val="clear" w:pos="1134"/>
      </w:tabs>
      <w:spacing w:before="240" w:after="240" w:line="240" w:lineRule="exact"/>
      <w:ind w:left="1800" w:hanging="1800"/>
      <w:jc w:val="left"/>
    </w:pPr>
    <w:rPr>
      <w:rFonts w:asciiTheme="minorHAnsi" w:eastAsiaTheme="minorHAnsi" w:hAnsiTheme="minorHAnsi" w:cstheme="minorBidi"/>
      <w:b/>
      <w:sz w:val="24"/>
      <w:szCs w:val="24"/>
    </w:rPr>
  </w:style>
  <w:style w:type="paragraph" w:customStyle="1" w:styleId="CodesheadingFM">
    <w:name w:val="Codes_heading_FM"/>
    <w:basedOn w:val="Normal"/>
    <w:qFormat/>
    <w:rsid w:val="00125FFB"/>
    <w:pPr>
      <w:tabs>
        <w:tab w:val="clear" w:pos="1134"/>
        <w:tab w:val="left" w:pos="2040"/>
      </w:tabs>
      <w:ind w:left="3840" w:hanging="3840"/>
      <w:jc w:val="left"/>
    </w:pPr>
    <w:rPr>
      <w:rFonts w:asciiTheme="minorHAnsi" w:eastAsiaTheme="minorHAnsi" w:hAnsiTheme="minorHAnsi" w:cstheme="minorBidi"/>
      <w:b/>
      <w:caps/>
      <w:sz w:val="24"/>
      <w:szCs w:val="24"/>
    </w:rPr>
  </w:style>
  <w:style w:type="character" w:customStyle="1" w:styleId="Coveritalic">
    <w:name w:val="Cover_italic"/>
    <w:rsid w:val="00125FFB"/>
  </w:style>
  <w:style w:type="paragraph" w:customStyle="1" w:styleId="ToCCODES4">
    <w:name w:val="ToC CODES 4"/>
    <w:basedOn w:val="Normal"/>
    <w:uiPriority w:val="1"/>
    <w:rsid w:val="00125FFB"/>
    <w:pPr>
      <w:tabs>
        <w:tab w:val="clear" w:pos="1134"/>
      </w:tabs>
      <w:jc w:val="left"/>
    </w:pPr>
    <w:rPr>
      <w:rFonts w:asciiTheme="minorHAnsi" w:eastAsiaTheme="minorHAnsi" w:hAnsiTheme="minorHAnsi" w:cstheme="minorBidi"/>
      <w:sz w:val="24"/>
      <w:szCs w:val="24"/>
    </w:rPr>
  </w:style>
  <w:style w:type="character" w:customStyle="1" w:styleId="Highlightblue0">
    <w:name w:val="Highlight blue"/>
    <w:uiPriority w:val="1"/>
    <w:qFormat/>
    <w:rsid w:val="00125FFB"/>
    <w:rPr>
      <w:color w:val="auto"/>
      <w:u w:val="none"/>
      <w:bdr w:val="none" w:sz="0" w:space="0" w:color="auto"/>
      <w:shd w:val="clear" w:color="auto" w:fill="B8CCE4" w:themeFill="accent1" w:themeFillTint="66"/>
    </w:rPr>
  </w:style>
  <w:style w:type="character" w:customStyle="1" w:styleId="Highlightyellow">
    <w:name w:val="Highlight yellow"/>
    <w:qFormat/>
    <w:rsid w:val="00125FFB"/>
    <w:rPr>
      <w:color w:val="auto"/>
      <w:u w:val="none"/>
      <w:bdr w:val="none" w:sz="0" w:space="0" w:color="auto"/>
      <w:shd w:val="solid" w:color="FFFF00" w:fill="FFFF00"/>
    </w:rPr>
  </w:style>
  <w:style w:type="paragraph" w:customStyle="1" w:styleId="Courierindent">
    <w:name w:val="Courier indent"/>
    <w:basedOn w:val="Bodytext1"/>
    <w:qFormat/>
    <w:rsid w:val="00125FFB"/>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125FFB"/>
    <w:pPr>
      <w:spacing w:after="0"/>
    </w:pPr>
  </w:style>
  <w:style w:type="character" w:customStyle="1" w:styleId="Highlightviolet">
    <w:name w:val="Highlight violet"/>
    <w:basedOn w:val="DefaultParagraphFont"/>
    <w:qFormat/>
    <w:rsid w:val="00125FFB"/>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125FFB"/>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125FFB"/>
    <w:rPr>
      <w:rFonts w:ascii="Courier" w:hAnsi="Courier"/>
      <w:sz w:val="18"/>
      <w:bdr w:val="none" w:sz="0" w:space="0" w:color="auto"/>
      <w:shd w:val="clear" w:color="FFFF00" w:fill="auto"/>
    </w:rPr>
  </w:style>
  <w:style w:type="paragraph" w:customStyle="1" w:styleId="Couriershaded">
    <w:name w:val="Courier shaded"/>
    <w:next w:val="Bodytext1"/>
    <w:qFormat/>
    <w:rsid w:val="00125FFB"/>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125FFB"/>
    <w:pPr>
      <w:spacing w:after="0"/>
    </w:pPr>
  </w:style>
  <w:style w:type="character" w:customStyle="1" w:styleId="QuoteChar">
    <w:name w:val="Quote Char"/>
    <w:basedOn w:val="DefaultParagraphFont"/>
    <w:link w:val="Quote"/>
    <w:uiPriority w:val="99"/>
    <w:rsid w:val="00125FFB"/>
    <w:rPr>
      <w:rFonts w:ascii="StoneSansITC-Medium" w:hAnsi="StoneSansITC-Medium" w:cs="StoneSansITC-Medium"/>
      <w:color w:val="000000"/>
      <w:sz w:val="18"/>
      <w:szCs w:val="18"/>
    </w:rPr>
  </w:style>
  <w:style w:type="paragraph" w:styleId="Quote">
    <w:name w:val="Quote"/>
    <w:basedOn w:val="Indent1"/>
    <w:link w:val="QuoteChar"/>
    <w:uiPriority w:val="99"/>
    <w:qFormat/>
    <w:rsid w:val="00125FFB"/>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125FFB"/>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CourierindentNOspaceafter">
    <w:name w:val="Courier indent NO space after"/>
    <w:basedOn w:val="Normal"/>
    <w:rsid w:val="00125FFB"/>
    <w:pPr>
      <w:tabs>
        <w:tab w:val="clear" w:pos="1134"/>
      </w:tabs>
      <w:jc w:val="left"/>
    </w:pPr>
    <w:rPr>
      <w:rFonts w:asciiTheme="minorHAnsi" w:eastAsiaTheme="minorHAnsi" w:hAnsiTheme="minorHAnsi" w:cstheme="minorBidi"/>
      <w:sz w:val="24"/>
      <w:szCs w:val="24"/>
    </w:rPr>
  </w:style>
  <w:style w:type="character" w:customStyle="1" w:styleId="Couriercharacter">
    <w:name w:val="Courier character"/>
    <w:rsid w:val="00125FFB"/>
  </w:style>
  <w:style w:type="character" w:customStyle="1" w:styleId="Letterlowercase">
    <w:name w:val="Letter lower case"/>
    <w:rsid w:val="00125FFB"/>
  </w:style>
  <w:style w:type="character" w:customStyle="1" w:styleId="Trackingminus10">
    <w:name w:val="Tracking minus 10"/>
    <w:qFormat/>
    <w:rsid w:val="00125FFB"/>
    <w:rPr>
      <w:color w:val="000000" w:themeColor="text1"/>
    </w:rPr>
  </w:style>
  <w:style w:type="paragraph" w:customStyle="1" w:styleId="Indent1Semibold1">
    <w:name w:val="Indent 1 Semibold"/>
    <w:basedOn w:val="Indent1"/>
    <w:uiPriority w:val="99"/>
    <w:rsid w:val="00125FFB"/>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character" w:customStyle="1" w:styleId="BodytextChar1">
    <w:name w:val="Body_text Char"/>
    <w:basedOn w:val="DefaultParagraphFont"/>
    <w:link w:val="Bodytext1"/>
    <w:rsid w:val="00125FFB"/>
    <w:rPr>
      <w:rFonts w:asciiTheme="minorHAnsi" w:eastAsiaTheme="minorHAnsi" w:hAnsiTheme="minorHAnsi" w:cstheme="minorBidi"/>
      <w:sz w:val="24"/>
      <w:szCs w:val="24"/>
      <w:lang w:eastAsia="en-US"/>
    </w:rPr>
  </w:style>
  <w:style w:type="paragraph" w:customStyle="1" w:styleId="Quotesemibold">
    <w:name w:val="Quote semi bold"/>
    <w:basedOn w:val="Quotes"/>
    <w:qFormat/>
    <w:rsid w:val="00125FFB"/>
    <w:pPr>
      <w:tabs>
        <w:tab w:val="clear" w:pos="1740"/>
      </w:tabs>
      <w:ind w:left="1963" w:right="0" w:hanging="840"/>
    </w:pPr>
    <w:rPr>
      <w:sz w:val="20"/>
    </w:rPr>
  </w:style>
  <w:style w:type="character" w:customStyle="1" w:styleId="NoBreak">
    <w:name w:val="No Break"/>
    <w:qFormat/>
    <w:rsid w:val="00125FFB"/>
    <w:rPr>
      <w:color w:val="606060"/>
      <w:lang w:val="en-GB"/>
    </w:rPr>
  </w:style>
  <w:style w:type="paragraph" w:customStyle="1" w:styleId="Heading1NOToC0">
    <w:name w:val="Heading_1_NO_ToC"/>
    <w:basedOn w:val="Heading2NOToC"/>
    <w:uiPriority w:val="1"/>
    <w:rsid w:val="00125FFB"/>
  </w:style>
  <w:style w:type="character" w:customStyle="1" w:styleId="NoteChar">
    <w:name w:val="Note Char"/>
    <w:link w:val="Note"/>
    <w:locked/>
    <w:rsid w:val="00125FFB"/>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125FFB"/>
  </w:style>
  <w:style w:type="paragraph" w:customStyle="1" w:styleId="ChapterheadAnxRefNOToC">
    <w:name w:val="Chapter head AnxRef NO ToC"/>
    <w:basedOn w:val="ChapterheadNOToC"/>
    <w:rsid w:val="00125FFB"/>
  </w:style>
  <w:style w:type="paragraph" w:customStyle="1" w:styleId="Heading2NOTocNOindent">
    <w:name w:val="Heading_2 NO Toc NO indent"/>
    <w:basedOn w:val="Normal"/>
    <w:rsid w:val="00125FFB"/>
    <w:pPr>
      <w:tabs>
        <w:tab w:val="clear" w:pos="1134"/>
      </w:tabs>
      <w:jc w:val="left"/>
    </w:pPr>
    <w:rPr>
      <w:rFonts w:asciiTheme="minorHAnsi" w:eastAsiaTheme="minorHAnsi" w:hAnsiTheme="minorHAnsi" w:cstheme="minorBidi"/>
      <w:sz w:val="24"/>
      <w:szCs w:val="24"/>
    </w:rPr>
  </w:style>
  <w:style w:type="paragraph" w:customStyle="1" w:styleId="TOC0AnxRef">
    <w:name w:val="TOC 0 AnxRef"/>
    <w:basedOn w:val="Normal"/>
    <w:uiPriority w:val="1"/>
    <w:rsid w:val="00125FFB"/>
    <w:pPr>
      <w:tabs>
        <w:tab w:val="clear" w:pos="1134"/>
      </w:tabs>
      <w:jc w:val="left"/>
    </w:pPr>
    <w:rPr>
      <w:rFonts w:asciiTheme="minorHAnsi" w:eastAsiaTheme="minorHAnsi" w:hAnsiTheme="minorHAnsi" w:cstheme="minorBidi"/>
      <w:sz w:val="24"/>
      <w:szCs w:val="24"/>
    </w:rPr>
  </w:style>
  <w:style w:type="paragraph" w:customStyle="1" w:styleId="Tablebodyongrid">
    <w:name w:val="Table body on grid"/>
    <w:basedOn w:val="Tablebody"/>
    <w:rsid w:val="00125FFB"/>
  </w:style>
  <w:style w:type="paragraph" w:customStyle="1" w:styleId="Heading60">
    <w:name w:val="Heading_6"/>
    <w:basedOn w:val="Normal"/>
    <w:rsid w:val="00125FFB"/>
    <w:pPr>
      <w:tabs>
        <w:tab w:val="clear" w:pos="1134"/>
      </w:tabs>
      <w:jc w:val="left"/>
    </w:pPr>
    <w:rPr>
      <w:rFonts w:asciiTheme="minorHAnsi" w:eastAsiaTheme="minorHAnsi" w:hAnsiTheme="minorHAnsi" w:cstheme="minorBidi"/>
      <w:sz w:val="24"/>
      <w:szCs w:val="24"/>
    </w:rPr>
  </w:style>
  <w:style w:type="paragraph" w:styleId="EndnoteText">
    <w:name w:val="endnote text"/>
    <w:basedOn w:val="Normal"/>
    <w:link w:val="EndnoteTextChar"/>
    <w:unhideWhenUsed/>
    <w:rsid w:val="00125FFB"/>
    <w:pPr>
      <w:tabs>
        <w:tab w:val="clear" w:pos="1134"/>
      </w:tabs>
      <w:jc w:val="left"/>
    </w:pPr>
    <w:rPr>
      <w:rFonts w:asciiTheme="minorHAnsi" w:eastAsiaTheme="minorHAnsi" w:hAnsiTheme="minorHAnsi" w:cstheme="minorBidi"/>
      <w:sz w:val="24"/>
      <w:szCs w:val="24"/>
    </w:rPr>
  </w:style>
  <w:style w:type="character" w:customStyle="1" w:styleId="EndnoteTextChar">
    <w:name w:val="Endnote Text Char"/>
    <w:basedOn w:val="DefaultParagraphFont"/>
    <w:link w:val="EndnoteText"/>
    <w:rsid w:val="00125FFB"/>
    <w:rPr>
      <w:rFonts w:asciiTheme="minorHAnsi" w:eastAsiaTheme="minorHAnsi" w:hAnsiTheme="minorHAnsi" w:cstheme="minorBidi"/>
      <w:sz w:val="24"/>
      <w:szCs w:val="24"/>
      <w:lang w:eastAsia="en-US"/>
    </w:rPr>
  </w:style>
  <w:style w:type="paragraph" w:customStyle="1" w:styleId="Tablesource">
    <w:name w:val="Table source"/>
    <w:basedOn w:val="Normal"/>
    <w:rsid w:val="00125FFB"/>
    <w:pPr>
      <w:tabs>
        <w:tab w:val="clear" w:pos="1134"/>
      </w:tabs>
      <w:jc w:val="left"/>
    </w:pPr>
    <w:rPr>
      <w:rFonts w:asciiTheme="minorHAnsi" w:eastAsiaTheme="minorHAnsi" w:hAnsiTheme="minorHAnsi" w:cstheme="minorBidi"/>
      <w:sz w:val="24"/>
      <w:szCs w:val="24"/>
    </w:rPr>
  </w:style>
  <w:style w:type="character" w:styleId="EndnoteReference">
    <w:name w:val="endnote reference"/>
    <w:basedOn w:val="DefaultParagraphFont"/>
    <w:semiHidden/>
    <w:unhideWhenUsed/>
    <w:rsid w:val="00125FFB"/>
    <w:rPr>
      <w:vertAlign w:val="superscript"/>
    </w:rPr>
  </w:style>
  <w:style w:type="character" w:styleId="HTMLCode">
    <w:name w:val="HTML Code"/>
    <w:aliases w:val="dataCode"/>
    <w:basedOn w:val="DefaultParagraphFont"/>
    <w:uiPriority w:val="99"/>
    <w:semiHidden/>
    <w:unhideWhenUsed/>
    <w:qFormat/>
    <w:rsid w:val="00125FFB"/>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125FFB"/>
    <w:rPr>
      <w:rFonts w:ascii="Verdana" w:eastAsia="Arial" w:hAnsi="Verdana" w:cs="Arial"/>
      <w:b/>
      <w:bCs/>
      <w:lang w:val="en-GB" w:eastAsia="en-US"/>
    </w:rPr>
  </w:style>
  <w:style w:type="paragraph" w:customStyle="1" w:styleId="Default">
    <w:name w:val="Default"/>
    <w:uiPriority w:val="1"/>
    <w:rsid w:val="00125FFB"/>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125FFB"/>
    <w:pPr>
      <w:spacing w:line="201" w:lineRule="atLeast"/>
    </w:pPr>
    <w:rPr>
      <w:rFonts w:cstheme="minorBidi"/>
      <w:color w:val="auto"/>
    </w:rPr>
  </w:style>
  <w:style w:type="paragraph" w:styleId="Subtitle">
    <w:name w:val="Subtitle"/>
    <w:basedOn w:val="Normal"/>
    <w:next w:val="Normal"/>
    <w:link w:val="SubtitleChar"/>
    <w:uiPriority w:val="11"/>
    <w:qFormat/>
    <w:rsid w:val="00125FFB"/>
    <w:pPr>
      <w:keepNext/>
      <w:keepLines/>
      <w:tabs>
        <w:tab w:val="clear" w:pos="1134"/>
      </w:tabs>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25FFB"/>
    <w:rPr>
      <w:rFonts w:ascii="Georgia" w:eastAsia="Georgia" w:hAnsi="Georgia" w:cs="Georgia"/>
      <w:i/>
      <w:color w:val="666666"/>
      <w:sz w:val="48"/>
      <w:szCs w:val="48"/>
      <w:lang w:eastAsia="en-US"/>
    </w:rPr>
  </w:style>
  <w:style w:type="character" w:customStyle="1" w:styleId="TitleChar">
    <w:name w:val="Title Char"/>
    <w:basedOn w:val="DefaultParagraphFont"/>
    <w:link w:val="Title"/>
    <w:uiPriority w:val="10"/>
    <w:rsid w:val="00125FFB"/>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125FFB"/>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125FFB"/>
    <w:rPr>
      <w:bdr w:val="none" w:sz="0" w:space="0" w:color="auto"/>
      <w:shd w:val="solid" w:color="66FF19" w:fill="66FF19"/>
    </w:rPr>
  </w:style>
  <w:style w:type="character" w:customStyle="1" w:styleId="OSCARHighlightblue">
    <w:name w:val="OSCAR Highlight blue"/>
    <w:rsid w:val="00125FFB"/>
    <w:rPr>
      <w:bdr w:val="none" w:sz="0" w:space="0" w:color="auto"/>
      <w:shd w:val="solid" w:color="0099FF" w:fill="0099FF"/>
    </w:rPr>
  </w:style>
  <w:style w:type="character" w:customStyle="1" w:styleId="OSCARHighlightbluedark">
    <w:name w:val="OSCAR Highlight blue dark"/>
    <w:rsid w:val="00125FFB"/>
    <w:rPr>
      <w:color w:val="FFFFFF"/>
      <w:bdr w:val="none" w:sz="0" w:space="0" w:color="auto"/>
      <w:shd w:val="solid" w:color="003380" w:fill="003380"/>
    </w:rPr>
  </w:style>
  <w:style w:type="character" w:customStyle="1" w:styleId="OSCARHighlightblue255">
    <w:name w:val="OSCAR Highlight blue 255"/>
    <w:rsid w:val="00125FFB"/>
    <w:rPr>
      <w:color w:val="FFFFFF"/>
      <w:bdr w:val="none" w:sz="0" w:space="0" w:color="auto"/>
      <w:shd w:val="solid" w:color="0000FF" w:fill="0000FF"/>
    </w:rPr>
  </w:style>
  <w:style w:type="character" w:customStyle="1" w:styleId="OSCARHighlightgreendark">
    <w:name w:val="OSCAR Highlight green dark"/>
    <w:rsid w:val="00125FFB"/>
    <w:rPr>
      <w:color w:val="FFFFFF"/>
      <w:bdr w:val="none" w:sz="0" w:space="0" w:color="auto"/>
      <w:shd w:val="solid" w:color="00991F" w:fill="00991F"/>
    </w:rPr>
  </w:style>
  <w:style w:type="character" w:customStyle="1" w:styleId="OSCARHighlightorange">
    <w:name w:val="OSCAR Highlight orange"/>
    <w:rsid w:val="00125FFB"/>
    <w:rPr>
      <w:bdr w:val="none" w:sz="0" w:space="0" w:color="auto"/>
      <w:shd w:val="solid" w:color="FF9900" w:fill="FF9900"/>
    </w:rPr>
  </w:style>
  <w:style w:type="character" w:customStyle="1" w:styleId="OSCARHighlightbordeau">
    <w:name w:val="OSCAR Highlight bordeau"/>
    <w:rsid w:val="00125FFB"/>
    <w:rPr>
      <w:color w:val="FFFFFF"/>
      <w:bdr w:val="none" w:sz="0" w:space="0" w:color="auto"/>
      <w:shd w:val="solid" w:color="CC0047" w:fill="CC0047"/>
    </w:rPr>
  </w:style>
  <w:style w:type="character" w:customStyle="1" w:styleId="OSCARHighlightred">
    <w:name w:val="OSCAR Highlight red"/>
    <w:rsid w:val="00125FFB"/>
    <w:rPr>
      <w:color w:val="FFFFFF"/>
      <w:bdr w:val="none" w:sz="0" w:space="0" w:color="auto"/>
      <w:shd w:val="solid" w:color="FF0300" w:fill="FF0300"/>
    </w:rPr>
  </w:style>
  <w:style w:type="character" w:customStyle="1" w:styleId="OSCARHighlightgrey">
    <w:name w:val="OSCAR Highlight grey"/>
    <w:rsid w:val="00125FFB"/>
    <w:rPr>
      <w:color w:val="FFFFFF"/>
      <w:bdr w:val="none" w:sz="0" w:space="0" w:color="auto"/>
      <w:shd w:val="solid" w:color="A6A6A6" w:fill="A6A6A6"/>
    </w:rPr>
  </w:style>
  <w:style w:type="character" w:customStyle="1" w:styleId="SpaceEn">
    <w:name w:val="Space En"/>
    <w:uiPriority w:val="1"/>
    <w:rsid w:val="00125FFB"/>
  </w:style>
  <w:style w:type="character" w:customStyle="1" w:styleId="SpaceThinnumbers">
    <w:name w:val="Space Thin (numbers)"/>
    <w:rsid w:val="00125FFB"/>
  </w:style>
  <w:style w:type="character" w:customStyle="1" w:styleId="Serifbold">
    <w:name w:val="Serif bold"/>
    <w:rsid w:val="00125FFB"/>
  </w:style>
  <w:style w:type="character" w:customStyle="1" w:styleId="Serifbolditalic">
    <w:name w:val="Serif bold italic"/>
    <w:rsid w:val="00125FFB"/>
  </w:style>
  <w:style w:type="character" w:customStyle="1" w:styleId="Stixbold">
    <w:name w:val="Stix bold"/>
    <w:rsid w:val="00125FFB"/>
  </w:style>
  <w:style w:type="character" w:customStyle="1" w:styleId="Stixbolditalic">
    <w:name w:val="Stix bold italic"/>
    <w:rsid w:val="00125FFB"/>
  </w:style>
  <w:style w:type="paragraph" w:customStyle="1" w:styleId="ChapterheadforTOCkeepwithnext">
    <w:name w:val="Chapter head for TOC keep with next"/>
    <w:basedOn w:val="Normal"/>
    <w:rsid w:val="00125FFB"/>
    <w:pPr>
      <w:tabs>
        <w:tab w:val="clear" w:pos="1134"/>
      </w:tabs>
      <w:jc w:val="left"/>
    </w:pPr>
    <w:rPr>
      <w:rFonts w:eastAsia="Calibri" w:cs="Times New Roman"/>
      <w:color w:val="000000"/>
      <w:lang w:eastAsia="zh-TW"/>
    </w:rPr>
  </w:style>
  <w:style w:type="paragraph" w:customStyle="1" w:styleId="Heading2keepwithnext">
    <w:name w:val="Heading_2 keep with next"/>
    <w:basedOn w:val="Normal"/>
    <w:uiPriority w:val="1"/>
    <w:rsid w:val="00125FFB"/>
    <w:pPr>
      <w:tabs>
        <w:tab w:val="clear" w:pos="1134"/>
      </w:tabs>
      <w:jc w:val="left"/>
    </w:pPr>
    <w:rPr>
      <w:rFonts w:eastAsia="Calibri" w:cs="Times New Roman"/>
      <w:color w:val="000000"/>
      <w:lang w:eastAsia="zh-TW"/>
    </w:rPr>
  </w:style>
  <w:style w:type="character" w:customStyle="1" w:styleId="Serifsemibold">
    <w:name w:val="Serif semi bold"/>
    <w:rsid w:val="00125FFB"/>
    <w:rPr>
      <w:rFonts w:ascii="Verdana" w:hAnsi="Verdana"/>
      <w:sz w:val="20"/>
      <w:shd w:val="clear" w:color="auto" w:fill="auto"/>
      <w:lang w:val="fr-FR"/>
    </w:rPr>
  </w:style>
  <w:style w:type="character" w:customStyle="1" w:styleId="ColorRed">
    <w:name w:val="Color Red"/>
    <w:rsid w:val="00125FFB"/>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125FFB"/>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125FFB"/>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125FFB"/>
    <w:rPr>
      <w:rFonts w:ascii="Arial" w:hAnsi="Arial"/>
      <w:b/>
      <w:i/>
      <w:lang w:eastAsia="ja-JP"/>
    </w:rPr>
  </w:style>
  <w:style w:type="paragraph" w:customStyle="1" w:styleId="AAAHeading00">
    <w:name w:val="AAA Heading 0.0"/>
    <w:basedOn w:val="Normal"/>
    <w:link w:val="AAAHeading00Char"/>
    <w:uiPriority w:val="1"/>
    <w:qFormat/>
    <w:rsid w:val="00125FFB"/>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125FFB"/>
    <w:rPr>
      <w:rFonts w:ascii="Arial Bold" w:eastAsia="Cambria" w:hAnsi="Arial Bold"/>
      <w:color w:val="000000"/>
      <w:lang w:val="fr-FR"/>
    </w:rPr>
  </w:style>
  <w:style w:type="character" w:customStyle="1" w:styleId="Heading000Char">
    <w:name w:val="Heading 0.0.0 Char"/>
    <w:link w:val="Heading000"/>
    <w:uiPriority w:val="1"/>
    <w:rsid w:val="00125FFB"/>
    <w:rPr>
      <w:rFonts w:ascii="Arial" w:eastAsia="Cambria" w:hAnsi="Arial"/>
      <w:b/>
      <w:i/>
      <w:color w:val="000000"/>
      <w:lang w:val="fr-FR" w:eastAsia="ja-JP"/>
    </w:rPr>
  </w:style>
  <w:style w:type="paragraph" w:styleId="ListNumber">
    <w:name w:val="List Number"/>
    <w:basedOn w:val="Normal"/>
    <w:uiPriority w:val="1"/>
    <w:rsid w:val="00125FFB"/>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125FFB"/>
    <w:pPr>
      <w:tabs>
        <w:tab w:val="clear" w:pos="851"/>
        <w:tab w:val="left" w:pos="1134"/>
      </w:tabs>
      <w:suppressAutoHyphens/>
      <w:spacing w:before="100"/>
      <w:ind w:left="400" w:hanging="400"/>
    </w:pPr>
  </w:style>
  <w:style w:type="character" w:customStyle="1" w:styleId="NotestextChar">
    <w:name w:val="Notes text Char"/>
    <w:link w:val="Notestext"/>
    <w:uiPriority w:val="1"/>
    <w:rsid w:val="00125FFB"/>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125FFB"/>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125FFB"/>
    <w:rPr>
      <w:rFonts w:ascii="Arial" w:eastAsia="Arial" w:hAnsi="Arial" w:cs="Arial"/>
      <w:color w:val="000000"/>
      <w:lang w:val="fr-FR"/>
    </w:rPr>
  </w:style>
  <w:style w:type="paragraph" w:customStyle="1" w:styleId="AAAi">
    <w:name w:val="AAA (i)"/>
    <w:basedOn w:val="Normal"/>
    <w:uiPriority w:val="1"/>
    <w:qFormat/>
    <w:rsid w:val="00125FFB"/>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125FFB"/>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125FFB"/>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125FFB"/>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125FFB"/>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125FFB"/>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125FFB"/>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125FFB"/>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125FF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125FFB"/>
    <w:pPr>
      <w:spacing w:before="0"/>
    </w:pPr>
  </w:style>
  <w:style w:type="paragraph" w:customStyle="1" w:styleId="AAAFigtableheading">
    <w:name w:val="AAA Fig/table heading"/>
    <w:basedOn w:val="Normal"/>
    <w:uiPriority w:val="1"/>
    <w:qFormat/>
    <w:rsid w:val="00125FFB"/>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125FFB"/>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125FFB"/>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125FFB"/>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125FFB"/>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125FFB"/>
    <w:pPr>
      <w:ind w:left="1200"/>
    </w:pPr>
  </w:style>
  <w:style w:type="character" w:customStyle="1" w:styleId="NotesaChar">
    <w:name w:val="Notes (a) Char"/>
    <w:link w:val="Notesa"/>
    <w:uiPriority w:val="1"/>
    <w:rsid w:val="00125FFB"/>
    <w:rPr>
      <w:rFonts w:ascii="Verdana" w:eastAsia="Arial" w:hAnsi="Verdana"/>
      <w:color w:val="000000"/>
      <w:sz w:val="18"/>
      <w:szCs w:val="16"/>
      <w:lang w:val="fr-FR"/>
    </w:rPr>
  </w:style>
  <w:style w:type="paragraph" w:customStyle="1" w:styleId="Headchapter">
    <w:name w:val="Head chapter"/>
    <w:basedOn w:val="Normal"/>
    <w:next w:val="Normal"/>
    <w:uiPriority w:val="1"/>
    <w:rsid w:val="00125FFB"/>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125FFB"/>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125FFB"/>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125FFB"/>
    <w:rPr>
      <w:rFonts w:ascii="Arial" w:hAnsi="Arial"/>
      <w:sz w:val="22"/>
      <w:szCs w:val="22"/>
      <w:lang w:val="en-GB" w:eastAsia="ja-JP"/>
    </w:rPr>
  </w:style>
  <w:style w:type="paragraph" w:customStyle="1" w:styleId="ColorfulShading-Accent111">
    <w:name w:val="Colorful Shading - Accent 111"/>
    <w:hidden/>
    <w:uiPriority w:val="99"/>
    <w:semiHidden/>
    <w:rsid w:val="00125FFB"/>
    <w:rPr>
      <w:rFonts w:ascii="Arial" w:hAnsi="Arial"/>
      <w:sz w:val="22"/>
      <w:szCs w:val="22"/>
      <w:lang w:val="en-GB" w:eastAsia="ja-JP"/>
    </w:rPr>
  </w:style>
  <w:style w:type="paragraph" w:styleId="PlainText">
    <w:name w:val="Plain Text"/>
    <w:basedOn w:val="Normal"/>
    <w:link w:val="PlainTextChar"/>
    <w:uiPriority w:val="99"/>
    <w:rsid w:val="00125FFB"/>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125FFB"/>
    <w:rPr>
      <w:rFonts w:ascii="Calibri" w:hAnsi="Calibri"/>
      <w:color w:val="000000"/>
      <w:lang w:val="de-CH"/>
    </w:rPr>
  </w:style>
  <w:style w:type="paragraph" w:styleId="ListParagraph">
    <w:name w:val="List Paragraph"/>
    <w:basedOn w:val="Normal"/>
    <w:uiPriority w:val="34"/>
    <w:qFormat/>
    <w:rsid w:val="00125FFB"/>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125FFB"/>
    <w:rPr>
      <w:rFonts w:ascii="Arial" w:hAnsi="Arial"/>
      <w:lang w:val="en-GB" w:eastAsia="ja-JP"/>
    </w:rPr>
  </w:style>
  <w:style w:type="paragraph" w:styleId="Bibliography">
    <w:name w:val="Bibliography"/>
    <w:basedOn w:val="Normal"/>
    <w:next w:val="Normal"/>
    <w:uiPriority w:val="37"/>
    <w:unhideWhenUsed/>
    <w:rsid w:val="00125FFB"/>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125FFB"/>
  </w:style>
  <w:style w:type="character" w:styleId="Emphasis">
    <w:name w:val="Emphasis"/>
    <w:uiPriority w:val="20"/>
    <w:qFormat/>
    <w:rsid w:val="00125FFB"/>
    <w:rPr>
      <w:i/>
      <w:iCs/>
    </w:rPr>
  </w:style>
  <w:style w:type="character" w:styleId="Strong">
    <w:name w:val="Strong"/>
    <w:uiPriority w:val="22"/>
    <w:qFormat/>
    <w:rsid w:val="00125FFB"/>
    <w:rPr>
      <w:b/>
      <w:bCs/>
    </w:rPr>
  </w:style>
  <w:style w:type="paragraph" w:customStyle="1" w:styleId="Heading">
    <w:name w:val="Heading"/>
    <w:next w:val="ECBodyText"/>
    <w:uiPriority w:val="1"/>
    <w:rsid w:val="00125FFB"/>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125FFB"/>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125FFB"/>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125FFB"/>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125FFB"/>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125FFB"/>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125FFB"/>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125FFB"/>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125FFB"/>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125FFB"/>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125FFB"/>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125FFB"/>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125FFB"/>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125FFB"/>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125FFB"/>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125FFB"/>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125FFB"/>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125FFB"/>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125FFB"/>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125FFB"/>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125FFB"/>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125FFB"/>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125FFB"/>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125FFB"/>
    <w:rPr>
      <w:rFonts w:eastAsia="Calibri" w:cs="Times New Roman"/>
      <w:color w:val="000000"/>
    </w:rPr>
  </w:style>
  <w:style w:type="paragraph" w:styleId="Date">
    <w:name w:val="Date"/>
    <w:basedOn w:val="Normal"/>
    <w:next w:val="Normal"/>
    <w:link w:val="DateChar"/>
    <w:uiPriority w:val="99"/>
    <w:semiHidden/>
    <w:unhideWhenUsed/>
    <w:rsid w:val="00125FFB"/>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125FFB"/>
    <w:rPr>
      <w:rFonts w:ascii="Verdana" w:eastAsia="Calibri" w:hAnsi="Verdana"/>
      <w:color w:val="000000"/>
      <w:lang w:val="fr-FR"/>
    </w:rPr>
  </w:style>
  <w:style w:type="paragraph" w:customStyle="1" w:styleId="Note0">
    <w:name w:val="Note_"/>
    <w:basedOn w:val="Bodytext1"/>
    <w:uiPriority w:val="1"/>
    <w:rsid w:val="00125FFB"/>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125FFB"/>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125FFB"/>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125FFB"/>
  </w:style>
  <w:style w:type="paragraph" w:customStyle="1" w:styleId="Bodybold">
    <w:name w:val="Body bold"/>
    <w:basedOn w:val="Bodytextsemibold"/>
    <w:uiPriority w:val="1"/>
    <w:rsid w:val="00125FFB"/>
    <w:rPr>
      <w:rFonts w:ascii="Verdana" w:eastAsia="Calibri" w:hAnsi="Verdana" w:cs="Times New Roman"/>
      <w:color w:val="7F7F7F"/>
      <w:sz w:val="20"/>
      <w:szCs w:val="20"/>
      <w:lang w:val="fr-FR" w:eastAsia="zh-TW"/>
    </w:rPr>
  </w:style>
  <w:style w:type="paragraph" w:customStyle="1" w:styleId="Bol">
    <w:name w:val="Bol"/>
    <w:basedOn w:val="Bodytext1"/>
    <w:uiPriority w:val="1"/>
    <w:rsid w:val="00125FFB"/>
    <w:rPr>
      <w:rFonts w:ascii="Verdana" w:eastAsia="Calibri" w:hAnsi="Verdana" w:cs="Times New Roman"/>
      <w:color w:val="000000"/>
      <w:sz w:val="20"/>
      <w:lang w:val="fr-FR" w:eastAsia="ja-JP"/>
    </w:rPr>
  </w:style>
  <w:style w:type="paragraph" w:customStyle="1" w:styleId="Standard-m">
    <w:name w:val="Standard-m"/>
    <w:basedOn w:val="Normal"/>
    <w:uiPriority w:val="1"/>
    <w:rsid w:val="00125FFB"/>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125FFB"/>
    <w:rPr>
      <w:rFonts w:ascii="Andale Mono" w:hAnsi="Andale Mono"/>
      <w:b/>
      <w:bCs/>
      <w:i/>
      <w:iCs/>
      <w:sz w:val="20"/>
      <w:szCs w:val="20"/>
    </w:rPr>
  </w:style>
  <w:style w:type="paragraph" w:customStyle="1" w:styleId="subtitlebig">
    <w:name w:val="subtitlebig"/>
    <w:basedOn w:val="Normal"/>
    <w:uiPriority w:val="1"/>
    <w:rsid w:val="00125FFB"/>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125FFB"/>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125FFB"/>
    <w:rPr>
      <w:color w:val="000000"/>
    </w:rPr>
  </w:style>
  <w:style w:type="paragraph" w:customStyle="1" w:styleId="remote-sensingprofiler">
    <w:name w:val="remote-sensing profiler"/>
    <w:basedOn w:val="Definitionsandothers"/>
    <w:uiPriority w:val="1"/>
    <w:rsid w:val="00125FFB"/>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125FFB"/>
    <w:rPr>
      <w:rFonts w:ascii="Verdana" w:eastAsia="Calibri" w:hAnsi="Verdana" w:cs="Times New Roman"/>
      <w:color w:val="7F7F7F"/>
      <w:sz w:val="20"/>
      <w:szCs w:val="20"/>
      <w:lang w:val="fr-FR" w:eastAsia="ja-JP"/>
    </w:rPr>
  </w:style>
  <w:style w:type="paragraph" w:customStyle="1" w:styleId="Standard">
    <w:name w:val="Standard"/>
    <w:uiPriority w:val="1"/>
    <w:rsid w:val="00125FFB"/>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125F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125FFB"/>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125FFB"/>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125FFB"/>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125FFB"/>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125FFB"/>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125FFB"/>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125FFB"/>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125FFB"/>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125FFB"/>
    <w:pPr>
      <w:tabs>
        <w:tab w:val="clear" w:pos="1134"/>
      </w:tabs>
      <w:jc w:val="left"/>
    </w:pPr>
    <w:rPr>
      <w:rFonts w:eastAsia="Calibri" w:cs="Times New Roman"/>
      <w:color w:val="000000"/>
      <w:lang w:eastAsia="zh-TW"/>
    </w:rPr>
  </w:style>
  <w:style w:type="paragraph" w:customStyle="1" w:styleId="Heading62">
    <w:name w:val="Heading 62"/>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125FFB"/>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125FFB"/>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125FFB"/>
  </w:style>
  <w:style w:type="character" w:customStyle="1" w:styleId="Heading1Char0">
    <w:name w:val="Heading_1 Char"/>
    <w:basedOn w:val="DefaultParagraphFont"/>
    <w:link w:val="Heading10"/>
    <w:rsid w:val="00125FFB"/>
    <w:rPr>
      <w:rFonts w:ascii="Verdana" w:eastAsiaTheme="minorHAnsi" w:hAnsi="Verdana" w:cstheme="majorBidi"/>
      <w:b/>
      <w:bCs/>
      <w:caps/>
      <w:color w:val="000000" w:themeColor="text1"/>
      <w:lang w:val="en-GB"/>
    </w:rPr>
  </w:style>
  <w:style w:type="character" w:customStyle="1" w:styleId="ManualTitlecenteredH1Char">
    <w:name w:val="Manual Title centered (H1) Char"/>
    <w:basedOn w:val="Heading1Char0"/>
    <w:link w:val="ManualTitlecenteredH1"/>
    <w:rsid w:val="00125FFB"/>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125FFB"/>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125FFB"/>
    <w:rPr>
      <w:rFonts w:ascii="Verdana" w:eastAsia="Arial" w:hAnsi="Verdana" w:cs="Arial"/>
      <w:b/>
      <w:caps/>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125FFB"/>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125FFB"/>
    <w:pPr>
      <w:tabs>
        <w:tab w:val="clear" w:pos="1134"/>
      </w:tabs>
      <w:spacing w:before="360" w:after="360"/>
      <w:jc w:val="center"/>
    </w:pPr>
    <w:rPr>
      <w:rFonts w:eastAsia="Times New Roman" w:cs="Times New Roman"/>
      <w:b/>
      <w:bCs/>
      <w:caps/>
      <w:kern w:val="32"/>
    </w:rPr>
  </w:style>
  <w:style w:type="paragraph" w:customStyle="1" w:styleId="CoverTitlecentered">
    <w:name w:val="Cover Title + centered"/>
    <w:basedOn w:val="COVERTITLE0"/>
    <w:link w:val="CoverTitlecenteredChar"/>
    <w:qFormat/>
    <w:rsid w:val="00125FFB"/>
    <w:pPr>
      <w:jc w:val="center"/>
    </w:pPr>
    <w:rPr>
      <w:rFonts w:asciiTheme="majorHAnsi" w:hAnsiTheme="majorHAnsi"/>
      <w:b w:val="0"/>
      <w:sz w:val="56"/>
    </w:rPr>
  </w:style>
  <w:style w:type="character" w:customStyle="1" w:styleId="COVERTITLEChar">
    <w:name w:val="COVER TITLE Char"/>
    <w:basedOn w:val="DefaultParagraphFont"/>
    <w:link w:val="COVERTITLE0"/>
    <w:rsid w:val="00125FFB"/>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125FFB"/>
    <w:rPr>
      <w:rFonts w:asciiTheme="majorHAnsi" w:eastAsiaTheme="minorHAnsi" w:hAnsiTheme="majorHAnsi" w:cstheme="majorBidi"/>
      <w:b w:val="0"/>
      <w:color w:val="000000" w:themeColor="text1"/>
      <w:sz w:val="56"/>
      <w:lang w:val="en-GB"/>
    </w:rPr>
  </w:style>
  <w:style w:type="character" w:customStyle="1" w:styleId="StyleComplex11ptBoldAccent1">
    <w:name w:val="Style (Complex) 11 pt Bold Accent 1"/>
    <w:basedOn w:val="DefaultParagraphFont"/>
    <w:rsid w:val="005019FE"/>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019FE"/>
    <w:pPr>
      <w:spacing w:before="120" w:after="60"/>
      <w:ind w:right="-108"/>
      <w:jc w:val="right"/>
    </w:pPr>
    <w:rPr>
      <w:rFonts w:cs="Tahoma"/>
      <w:color w:val="365F91" w:themeColor="accent1" w:themeShade="BF"/>
      <w:szCs w:val="22"/>
      <w:lang w:val="es-ES_tradnl"/>
    </w:rPr>
  </w:style>
  <w:style w:type="character" w:customStyle="1" w:styleId="xcontentpasted0">
    <w:name w:val="x_contentpasted0"/>
    <w:basedOn w:val="DefaultParagraphFont"/>
    <w:rsid w:val="0027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17085410">
      <w:bodyDiv w:val="1"/>
      <w:marLeft w:val="0"/>
      <w:marRight w:val="0"/>
      <w:marTop w:val="0"/>
      <w:marBottom w:val="0"/>
      <w:divBdr>
        <w:top w:val="none" w:sz="0" w:space="0" w:color="auto"/>
        <w:left w:val="none" w:sz="0" w:space="0" w:color="auto"/>
        <w:bottom w:val="none" w:sz="0" w:space="0" w:color="auto"/>
        <w:right w:val="none" w:sz="0" w:space="0" w:color="auto"/>
      </w:divBdr>
      <w:divsChild>
        <w:div w:id="96030801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ndex.php?lvl=notice_display&amp;id=14073" TargetMode="External"/><Relationship Id="rId21" Type="http://schemas.openxmlformats.org/officeDocument/2006/relationships/hyperlink" Target="https://library.wmo.int/doc_num.php?explnum_id=11113/" TargetMode="External"/><Relationship Id="rId42" Type="http://schemas.openxmlformats.org/officeDocument/2006/relationships/hyperlink" Target="https://library.wmo.int/doc_num.php?explnum_id=11113/" TargetMode="External"/><Relationship Id="rId47" Type="http://schemas.openxmlformats.org/officeDocument/2006/relationships/hyperlink" Target="https://community.wmo.int/WIS2_Technical_Specification_Guidance" TargetMode="External"/><Relationship Id="rId63" Type="http://schemas.openxmlformats.org/officeDocument/2006/relationships/hyperlink" Target="https://community.wmo.int/WIS2_Technical_Specification_Guidance" TargetMode="External"/><Relationship Id="rId68" Type="http://schemas.openxmlformats.org/officeDocument/2006/relationships/hyperlink" Target="https://community.wmo.int/WIS2_Technical_Specification_Guidance" TargetMode="External"/><Relationship Id="rId84" Type="http://schemas.openxmlformats.org/officeDocument/2006/relationships/hyperlink" Target="https://community.wmo.int/WIS2_Technical_Specification_Guidance" TargetMode="External"/><Relationship Id="rId89" Type="http://schemas.openxmlformats.org/officeDocument/2006/relationships/hyperlink" Target="https://library.wmo.int/index.php?lvl=notice_display&amp;id=14073" TargetMode="External"/><Relationship Id="rId16" Type="http://schemas.openxmlformats.org/officeDocument/2006/relationships/hyperlink" Target="https://library.wmo.int/index.php?lvl=notice_display&amp;id=19223" TargetMode="External"/><Relationship Id="rId11" Type="http://schemas.openxmlformats.org/officeDocument/2006/relationships/image" Target="media/image1.jpeg"/><Relationship Id="rId32" Type="http://schemas.openxmlformats.org/officeDocument/2006/relationships/hyperlink" Target="https://library.wmo.int/index.php?lvl=notice_display&amp;id=14073" TargetMode="External"/><Relationship Id="rId37" Type="http://schemas.openxmlformats.org/officeDocument/2006/relationships/hyperlink" Target="https://community.wmo.int/WIS2_Technical_Specification_Guidance" TargetMode="External"/><Relationship Id="rId53" Type="http://schemas.openxmlformats.org/officeDocument/2006/relationships/hyperlink" Target="https://community.wmo.int/WIS2_Technical_Specification_Guidance" TargetMode="External"/><Relationship Id="rId58" Type="http://schemas.openxmlformats.org/officeDocument/2006/relationships/hyperlink" Target="https://library.wmo.int/doc_num.php?explnum_id=11113/" TargetMode="External"/><Relationship Id="rId74" Type="http://schemas.openxmlformats.org/officeDocument/2006/relationships/hyperlink" Target="https://community.wmo.int/WIS2_Technical_Specification_Guidance" TargetMode="External"/><Relationship Id="rId79" Type="http://schemas.openxmlformats.org/officeDocument/2006/relationships/hyperlink" Target="https://library.wmo.int/doc_num.php?explnum_id=11113/" TargetMode="External"/><Relationship Id="rId5" Type="http://schemas.openxmlformats.org/officeDocument/2006/relationships/numbering" Target="numbering.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s://community.wmo.int/WIS2_Technical_Specification_Guidance" TargetMode="External"/><Relationship Id="rId27" Type="http://schemas.openxmlformats.org/officeDocument/2006/relationships/hyperlink" Target="https://library.wmo.int/doc_num.php?explnum_id=11113/" TargetMode="External"/><Relationship Id="rId43" Type="http://schemas.openxmlformats.org/officeDocument/2006/relationships/hyperlink" Target="https://library.wmo.int/doc_num.php?explnum_id=11113/" TargetMode="External"/><Relationship Id="rId48" Type="http://schemas.openxmlformats.org/officeDocument/2006/relationships/hyperlink" Target="https://community.wmo.int/WIS2_Technical_Specification_Guidance" TargetMode="External"/><Relationship Id="rId64" Type="http://schemas.openxmlformats.org/officeDocument/2006/relationships/hyperlink" Target="https://community.wmo.int/WIS2_Technical_Specification_Guidance" TargetMode="External"/><Relationship Id="rId69" Type="http://schemas.openxmlformats.org/officeDocument/2006/relationships/hyperlink" Target="https://community.wmo.int/WIS2_Technical_Specification_Guidance" TargetMode="External"/><Relationship Id="rId8" Type="http://schemas.openxmlformats.org/officeDocument/2006/relationships/webSettings" Target="webSettings.xml"/><Relationship Id="rId51" Type="http://schemas.openxmlformats.org/officeDocument/2006/relationships/hyperlink" Target="https://community.wmo.int/WIS2_Technical_Specification_Guidance" TargetMode="External"/><Relationship Id="rId72" Type="http://schemas.openxmlformats.org/officeDocument/2006/relationships/hyperlink" Target="https://community.wmo.int/WIS2_Technical_Specification_Guidance" TargetMode="External"/><Relationship Id="rId80" Type="http://schemas.openxmlformats.org/officeDocument/2006/relationships/hyperlink" Target="https://community.wmo.int/WIS2_Technical_Specification_Guidance" TargetMode="External"/><Relationship Id="rId85" Type="http://schemas.openxmlformats.org/officeDocument/2006/relationships/hyperlink" Target="https://en.wikipedia.org/wiki/Search_engine"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brary.wmo.int/index.php?lvl=notice_display&amp;id=9254" TargetMode="External"/><Relationship Id="rId17" Type="http://schemas.openxmlformats.org/officeDocument/2006/relationships/hyperlink" Target="https://community.wmo.int/WIS2_Technical_Specification_Guidance" TargetMode="External"/><Relationship Id="rId25" Type="http://schemas.openxmlformats.org/officeDocument/2006/relationships/hyperlink" Target="https://library.wmo.int/index.php?lvl=notice_display&amp;id=14206" TargetMode="External"/><Relationship Id="rId33" Type="http://schemas.openxmlformats.org/officeDocument/2006/relationships/hyperlink" Target="https://community.wmo.int/WIS2_Technical_Specification_Guidance" TargetMode="External"/><Relationship Id="rId38" Type="http://schemas.openxmlformats.org/officeDocument/2006/relationships/hyperlink" Target="https://library.wmo.int/doc_num.php?explnum_id=11113/" TargetMode="External"/><Relationship Id="rId46" Type="http://schemas.openxmlformats.org/officeDocument/2006/relationships/hyperlink" Target="https://library.wmo.int/index.php?lvl=notice_display&amp;id=6856" TargetMode="External"/><Relationship Id="rId59" Type="http://schemas.openxmlformats.org/officeDocument/2006/relationships/hyperlink" Target="https://community.wmo.int/WIS2_Technical_Specification_Guidance" TargetMode="External"/><Relationship Id="rId67" Type="http://schemas.openxmlformats.org/officeDocument/2006/relationships/hyperlink" Target="https://community.wmo.int/WIS2_Technical_Specification_Guidance" TargetMode="External"/><Relationship Id="rId20" Type="http://schemas.openxmlformats.org/officeDocument/2006/relationships/hyperlink" Target="https://community.wmo.int/WIS2_Technical_Specification_Guidance" TargetMode="External"/><Relationship Id="rId41" Type="http://schemas.openxmlformats.org/officeDocument/2006/relationships/hyperlink" Target="https://library.wmo.int/doc_num.php?explnum_id=11113/" TargetMode="External"/><Relationship Id="rId54" Type="http://schemas.openxmlformats.org/officeDocument/2006/relationships/hyperlink" Target="https://community.wmo.int/WIS2_Technical_Specification_Guidance" TargetMode="External"/><Relationship Id="rId62" Type="http://schemas.openxmlformats.org/officeDocument/2006/relationships/hyperlink" Target="https://community.wmo.int/WIS2_Technical_Specification_Guidance" TargetMode="External"/><Relationship Id="rId70" Type="http://schemas.openxmlformats.org/officeDocument/2006/relationships/hyperlink" Target="https://www.ietf.org/rfc/rfc3986.txt" TargetMode="External"/><Relationship Id="rId75" Type="http://schemas.openxmlformats.org/officeDocument/2006/relationships/hyperlink" Target="https://community.wmo.int/WIS2_Technical_Specification_Guidance" TargetMode="External"/><Relationship Id="rId83" Type="http://schemas.openxmlformats.org/officeDocument/2006/relationships/hyperlink" Target="https://community.wmo.int/WIS2_Technical_Specification_Guidance" TargetMode="External"/><Relationship Id="rId88" Type="http://schemas.openxmlformats.org/officeDocument/2006/relationships/hyperlink" Target="https://library.wmo.int/index.php?lvl=notice_display&amp;id=9254"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index.php?lvl=notice_display&amp;id=12793" TargetMode="External"/><Relationship Id="rId23" Type="http://schemas.openxmlformats.org/officeDocument/2006/relationships/hyperlink" Target="https://library.wmo.int/index.php?lvl=notice_display&amp;id=14073" TargetMode="External"/><Relationship Id="rId28" Type="http://schemas.openxmlformats.org/officeDocument/2006/relationships/hyperlink" Target="https://library.wmo.int/index.php?lvl=notice_display&amp;id=10684" TargetMode="External"/><Relationship Id="rId36" Type="http://schemas.openxmlformats.org/officeDocument/2006/relationships/hyperlink" Target="https://library.wmo.int/doc_num.php?explnum_id=11113/" TargetMode="External"/><Relationship Id="rId49" Type="http://schemas.openxmlformats.org/officeDocument/2006/relationships/hyperlink" Target="https://community.wmo.int/WIS2_Technical_Specification_Guidance" TargetMode="External"/><Relationship Id="rId57" Type="http://schemas.openxmlformats.org/officeDocument/2006/relationships/hyperlink" Target="https://community.wmo.int/WIS2_Technical_Specification_Guidance" TargetMode="External"/><Relationship Id="rId10" Type="http://schemas.openxmlformats.org/officeDocument/2006/relationships/endnotes" Target="endnotes.xml"/><Relationship Id="rId31" Type="http://schemas.openxmlformats.org/officeDocument/2006/relationships/hyperlink" Target="https://library.wmo.int/index.php?lvl=notice_display&amp;id=14073" TargetMode="External"/><Relationship Id="rId44" Type="http://schemas.openxmlformats.org/officeDocument/2006/relationships/hyperlink" Target="https://community.wmo.int/WIS2_Technical_Specification_Guidance" TargetMode="External"/><Relationship Id="rId52" Type="http://schemas.openxmlformats.org/officeDocument/2006/relationships/hyperlink" Target="https://library.wmo.int/doc_num.php?explnum_id=11113/" TargetMode="External"/><Relationship Id="rId60" Type="http://schemas.openxmlformats.org/officeDocument/2006/relationships/hyperlink" Target="https://community.wmo.int/WIS2_Technical_Specification_Guidance" TargetMode="External"/><Relationship Id="rId65" Type="http://schemas.openxmlformats.org/officeDocument/2006/relationships/hyperlink" Target="https://community.wmo.int/WIS2_Technical_Specification_Guidance" TargetMode="External"/><Relationship Id="rId73" Type="http://schemas.openxmlformats.org/officeDocument/2006/relationships/hyperlink" Target="https://community.wmo.int/WIS2_Technical_Specification_Guidance" TargetMode="External"/><Relationship Id="rId78" Type="http://schemas.openxmlformats.org/officeDocument/2006/relationships/hyperlink" Target="https://community.wmo.int/WIS2_Technical_Specification_Guidance" TargetMode="External"/><Relationship Id="rId81" Type="http://schemas.openxmlformats.org/officeDocument/2006/relationships/hyperlink" Target="https://library.wmo.int/index.php?lvl=notice_display&amp;id=6856" TargetMode="External"/><Relationship Id="rId86" Type="http://schemas.openxmlformats.org/officeDocument/2006/relationships/hyperlink" Target="https://tools.ietf.org/html/rfc3986"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index.php?lvl=notice_display&amp;id=9254" TargetMode="External"/><Relationship Id="rId18" Type="http://schemas.openxmlformats.org/officeDocument/2006/relationships/hyperlink" Target="https://community.wmo.int/WIS2_Technical_Specification_Guidance" TargetMode="External"/><Relationship Id="rId39" Type="http://schemas.openxmlformats.org/officeDocument/2006/relationships/hyperlink" Target="https://library.wmo.int/doc_num.php?explnum_id=11113/" TargetMode="External"/><Relationship Id="rId34" Type="http://schemas.openxmlformats.org/officeDocument/2006/relationships/hyperlink" Target="https://library.wmo.int/doc_num.php?explnum_id=11113/" TargetMode="External"/><Relationship Id="rId50" Type="http://schemas.openxmlformats.org/officeDocument/2006/relationships/hyperlink" Target="https://community.wmo.int/WIS2_Technical_Specification_Guidance" TargetMode="External"/><Relationship Id="rId55" Type="http://schemas.openxmlformats.org/officeDocument/2006/relationships/hyperlink" Target="https://community.wmo.int/WIS2_Technical_Specification_Guidance" TargetMode="External"/><Relationship Id="rId76" Type="http://schemas.openxmlformats.org/officeDocument/2006/relationships/hyperlink" Target="https://community.wmo.int/WIS2_Technical_Specification_Guidance" TargetMode="External"/><Relationship Id="rId7" Type="http://schemas.openxmlformats.org/officeDocument/2006/relationships/settings" Target="settings.xml"/><Relationship Id="rId71" Type="http://schemas.openxmlformats.org/officeDocument/2006/relationships/hyperlink" Target="https://community.wmo.int/WIS2_Technical_Specification_Guidance" TargetMode="External"/><Relationship Id="rId9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library.wmo.int/index.php?lvl=notice_display&amp;id=12793" TargetMode="External"/><Relationship Id="rId24" Type="http://schemas.openxmlformats.org/officeDocument/2006/relationships/hyperlink" Target="https://community.wmo.int/WIS2_Technical_Specification_Guidance" TargetMode="External"/><Relationship Id="rId40" Type="http://schemas.openxmlformats.org/officeDocument/2006/relationships/hyperlink" Target="https://community.wmo.int/WIS2_Technical_Specification_Guidance" TargetMode="External"/><Relationship Id="rId45" Type="http://schemas.openxmlformats.org/officeDocument/2006/relationships/hyperlink" Target="https://library.wmo.int/index.php?lvl=notice_display&amp;id=6856" TargetMode="External"/><Relationship Id="rId66" Type="http://schemas.openxmlformats.org/officeDocument/2006/relationships/hyperlink" Target="https://library.wmo.int/doc_num.php?explnum_id=11113/" TargetMode="External"/><Relationship Id="rId87" Type="http://schemas.openxmlformats.org/officeDocument/2006/relationships/hyperlink" Target="https://tools.ietf.org/html/rfc3986" TargetMode="External"/><Relationship Id="rId61" Type="http://schemas.openxmlformats.org/officeDocument/2006/relationships/hyperlink" Target="https://community.wmo.int/WIS2_Technical_Specification_Guidance" TargetMode="External"/><Relationship Id="rId82" Type="http://schemas.openxmlformats.org/officeDocument/2006/relationships/hyperlink" Target="https://library.wmo.int/index.php?lvl=notice_display&amp;id=6856" TargetMode="External"/><Relationship Id="rId19" Type="http://schemas.openxmlformats.org/officeDocument/2006/relationships/hyperlink" Target="https://community.wmo.int/GTS_WIS2_Transition_Guidance" TargetMode="External"/><Relationship Id="rId14" Type="http://schemas.openxmlformats.org/officeDocument/2006/relationships/hyperlink" Target="https://library.wmo.int/index.php?lvl=notice_display&amp;id=14073" TargetMode="External"/><Relationship Id="rId30" Type="http://schemas.openxmlformats.org/officeDocument/2006/relationships/hyperlink" Target="https://library.wmo.int/index.php?lvl=notice_display&amp;id=19223" TargetMode="External"/><Relationship Id="rId35" Type="http://schemas.openxmlformats.org/officeDocument/2006/relationships/hyperlink" Target="https://community.wmo.int/WIS2_Technical_Specification_Guidance" TargetMode="External"/><Relationship Id="rId56" Type="http://schemas.openxmlformats.org/officeDocument/2006/relationships/hyperlink" Target="https://www.ietf.org/rfc/rfc3986.txt" TargetMode="External"/><Relationship Id="rId77" Type="http://schemas.openxmlformats.org/officeDocument/2006/relationships/hyperlink" Target="https://community.wmo.int/WIS2_Technical_Specification_Guida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ce21bc6c-711a-4065-a01c-a8f0e29e3ad8"/>
    <ds:schemaRef ds:uri="3679bf0f-1d7e-438f-afa5-6ebf1e20f9b8"/>
    <ds:schemaRef ds:uri="http://purl.org/dc/term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CA0A78D7-DD41-49E0-A20C-D1A688FD7C26}"/>
</file>

<file path=customXml/itemProps4.xml><?xml version="1.0" encoding="utf-8"?>
<ds:datastoreItem xmlns:ds="http://schemas.openxmlformats.org/officeDocument/2006/customXml" ds:itemID="{12555C6D-0D4E-46F6-A1CB-93CBAB6DE9C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73</Pages>
  <Words>23025</Words>
  <Characters>126638</Characters>
  <Application>Microsoft Office Word</Application>
  <DocSecurity>0</DocSecurity>
  <Lines>1055</Lines>
  <Paragraphs>298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149365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Francoise Fol</dc:creator>
  <cp:keywords/>
  <dc:description/>
  <cp:lastModifiedBy>Fabian Rubiolo</cp:lastModifiedBy>
  <cp:revision>53</cp:revision>
  <cp:lastPrinted>2013-03-12T09:27:00Z</cp:lastPrinted>
  <dcterms:created xsi:type="dcterms:W3CDTF">2022-11-04T11:00:00Z</dcterms:created>
  <dcterms:modified xsi:type="dcterms:W3CDTF">2022-11-04T13:10:00Z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